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pic="http://schemas.openxmlformats.org/drawingml/2006/picture" xmlns:a="http://schemas.openxmlformats.org/drawingml/2006/main" xmlns:c="http://schemas.openxmlformats.org/drawingml/2006/char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1b0a41a3e3684b2a" cstate="print">
                    <a:extLst>
                      <a:ext uri="{28A0092B-C50C-407E-A947-70E740481C1C}"/>
                    </a:extLst>
                  </a:blip>
                  <a:stretch>
                    <a:fillRect/>
                  </a:stretch>
                </pic:blipFill>
                <pic:spPr>
                  <a:xfrm>
                    <a:off x="0" y="0"/>
                    <a:ext cx="6100000" cy="992000"/>
                  </a:xfrm>
                  <a:prstGeom prst="rect">
                    <a:avLst/>
                  </a:prstGeom>
                </pic:spPr>
              </pic:pic>
            </a:graphicData>
          </a:graphic>
        </wp:inline>
      </w:drawing>
    </w:r>
  </w:p>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xmlns:pic="http://schemas.openxmlformats.org/drawingml/2006/picture">
                <pic:nvPicPr>
                  <pic:cNvPr id="0" name="New Bitmap Image.jpg"/>
                  <pic:cNvPicPr/>
                </pic:nvPicPr>
                <pic:blipFill>
                  <a:blip r:embed="Rab051c919d7545b2"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The Palgrave Handbook of Ageing and Physical Activity Promotion</w:t>
        </w:rPr>
      </w:r>
      <w:br/>
    </w:p>
    <w:p>
      <w:r>
        <w:t>Cronfa URL for this paper:</w:t>
        <w:br/>
      </w:r>
      <w:hyperlink w:history="true" r:id="R25d69582955b4c6c">
        <w:proofErr w:type="gramStart"/>
        <w:r>
          <w:rPr>
            <w:color w:val="00FFFF" w:themeColor="accent1" w:themeShade="BF"/>
            <w:rStyle w:val="Hyperlink"/>
          </w:rPr>
          <w:t>http://cronfa.swan.ac.uk/Record/cronfa39318</w:t>
        </w:r>
      </w:hyperlink>
      <w:r>
        <w:br/>
      </w:r>
      <w:r>
        <w:t>_______________________________________________________________________</w:t>
      </w:r>
      <w:r>
        <w:br/>
      </w:r>
    </w:p>
    <w:p>
      <w:r>
        <w:rPr>
          <w:b/>
          <w:t>Book chapter:</w:t>
        </w:rPr>
        <w:br/>
      </w:r>
      <w:r>
        <w:rPr>
          <w:t>Musselwhite, C.</w:t>
        </w:rPr>
      </w:r>
      <w:r>
        <w:t xml:space="preserve"> (2018) </w:t>
      </w:r>
      <w:r>
        <w:rPr>
          <w:t xml:space="preserve"> Transportation and Promoting Physical Activity Among Older People. In</w:t>
        </w:rPr>
      </w:r>
      <w:r>
        <w:rPr>
          <w:i/>
          <w:t xml:space="preserve"> The Palgrave Handbook of Ageing and Physical Activity Promotion, </w:t>
        </w:rPr>
      </w:r>
      <w:r>
        <w:rPr>
          <w:t xml:space="preserve">(pp. 507</w:t>
        </w:rPr>
      </w:r>
      <w:r>
        <w:rPr>
          <w:t xml:space="preserve">-526).</w:t>
        </w:rPr>
      </w:r>
      <w:r>
        <w:rPr>
          <w:t xml:space="preserve"> Cham: </w:t>
        </w:rPr>
      </w:r>
      <w:r>
        <w:rPr>
          <w:t xml:space="preserve"> Palgrave Macmillan.</w:t>
        </w:rPr>
      </w:r>
    </w:p>
    <w:p>
      <w:hyperlink w:history="true" r:id="R5370842031b64114">
        <w:proofErr w:type="gramStart"/>
        <w:r>
          <w:rPr>
            <w:color w:val="00FFFF" w:themeColor="accent1" w:themeShade="BF"/>
            <w:rStyle w:val="Hyperlink"/>
          </w:rPr>
          <w:b/>
          <w:t>http://dx.doi.org/10.1007/978-3-319-71291-8_25</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14885e59a3964434">
        <w:proofErr w:type="gramStart"/>
        <w:r>
          <w:rPr>
            <w:color w:val="00FFFF" w:themeColor="accent1" w:themeShade="BF"/>
            <w:rStyle w:val="Hyperlink"/>
          </w:rPr>
          <w:t>http://www.swansea.ac.uk/library/researchsupport/ris-support/</w:t>
        </w:r>
      </w:hyperlink>
      <w:br w:type="page"/>
    </w:p>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The Palgrave Handbook of Ageing and Physical Activity Promotion</w:t>
        </w:rPr>
      </w:r>
      <w:br/>
    </w:p>
    <w:p>
      <w:r>
        <w:t>Cronfa URL for this paper:</w:t>
        <w:br/>
      </w:r>
      <w:hyperlink w:history="true" r:id="R1b5710e4bf0c4b34">
        <w:proofErr w:type="gramStart"/>
        <w:r>
          <w:rPr>
            <w:color w:val="00FFFF" w:themeColor="accent1" w:themeShade="BF"/>
            <w:rStyle w:val="Hyperlink"/>
          </w:rPr>
          <w:t>http://cronfa.swan.ac.uk/Record/cronfa39318</w:t>
        </w:r>
      </w:hyperlink>
      <w:r>
        <w:br/>
      </w:r>
      <w:r>
        <w:t>_______________________________________________________________________</w:t>
      </w:r>
      <w:r>
        <w:br/>
      </w:r>
    </w:p>
    <w:p>
      <w:r>
        <w:rPr>
          <w:b/>
          <w:t>Book chapter:</w:t>
        </w:rPr>
        <w:br/>
      </w:r>
      <w:r>
        <w:rPr>
          <w:t>Musselwhite, C.</w:t>
        </w:rPr>
      </w:r>
      <w:r>
        <w:t xml:space="preserve"> (2018) </w:t>
      </w:r>
      <w:r>
        <w:rPr>
          <w:t xml:space="preserve"> Transportation and Promoting Physical Activity Among Older People. In</w:t>
        </w:rPr>
      </w:r>
      <w:r>
        <w:rPr>
          <w:i/>
          <w:t xml:space="preserve"> The Palgrave Handbook of Ageing and Physical Activity Promotion, </w:t>
        </w:rPr>
      </w:r>
      <w:r>
        <w:rPr>
          <w:t xml:space="preserve">(pp. 507</w:t>
        </w:rPr>
      </w:r>
      <w:r>
        <w:rPr>
          <w:t xml:space="preserve">-526).</w:t>
        </w:rPr>
      </w:r>
      <w:r>
        <w:rPr>
          <w:t xml:space="preserve"> Cham: </w:t>
        </w:rPr>
      </w:r>
      <w:r>
        <w:rPr>
          <w:t xml:space="preserve"> Palgrave Macmillan.</w:t>
        </w:rPr>
      </w:r>
    </w:p>
    <w:p>
      <w:hyperlink w:history="true" r:id="R0bf790056f354b52">
        <w:proofErr w:type="gramStart"/>
        <w:r>
          <w:rPr>
            <w:color w:val="00FFFF" w:themeColor="accent1" w:themeShade="BF"/>
            <w:rStyle w:val="Hyperlink"/>
          </w:rPr>
          <w:b/>
          <w:t>http://dx.doi.org/10.1007/978-3-319-71291-8_25</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f8fe341ff5714d67">
        <w:proofErr w:type="gramStart"/>
        <w:r>
          <w:rPr>
            <w:color w:val="00FFFF" w:themeColor="accent1" w:themeShade="BF"/>
            <w:rStyle w:val="Hyperlink"/>
          </w:rPr>
          <w:t>http://www.swansea.ac.uk/library/researchsupport/ris-support/</w:t>
        </w:r>
      </w:hyperlink>
      <w:br w:type="page"/>
    </w:p>
    <w:p w:rsidR="00AF2472" w:rsidP="00C40934" w:rsidRDefault="00AF2472" w14:paraId="07F340C3" w14:textId="217EB9FF">
      <w:commentRangeStart w:id="0"/>
      <w:del w:author="Samuel,Nyman" w:date="2017-04-22T07:05:00Z" w:id="1">
        <w:r w:rsidRPr="002F4A99" w:rsidDel="007436F0">
          <w:delText>[</w:delText>
        </w:r>
      </w:del>
      <w:r w:rsidRPr="002F4A99">
        <w:t>5.5</w:t>
      </w:r>
      <w:del w:author="Samuel,Nyman" w:date="2017-04-22T07:05:00Z" w:id="2">
        <w:r w:rsidRPr="002F4A99" w:rsidDel="007436F0">
          <w:delText>]</w:delText>
        </w:r>
      </w:del>
      <w:r w:rsidRPr="002F4A99">
        <w:t xml:space="preserve"> Transportation and promoting physical activity among older people</w:t>
      </w:r>
      <w:commentRangeEnd w:id="0"/>
      <w:r w:rsidR="007436F0">
        <w:rPr>
          <w:rStyle w:val="CommentReference"/>
        </w:rPr>
        <w:commentReference w:id="0"/>
      </w:r>
    </w:p>
    <w:p w:rsidRPr="002F4A99" w:rsidR="002F4A99" w:rsidP="00AF2472" w:rsidRDefault="002F4A99" w14:paraId="1A082A38" w14:textId="032BD8CF">
      <w:pPr>
        <w:rPr>
          <w:i/>
        </w:rPr>
      </w:pPr>
      <w:r w:rsidRPr="002F4A99">
        <w:rPr>
          <w:i/>
        </w:rPr>
        <w:t xml:space="preserve">Charles Musselwhite, </w:t>
      </w:r>
      <w:r w:rsidR="003B465B">
        <w:rPr>
          <w:i/>
        </w:rPr>
        <w:t xml:space="preserve">Centre for Innovative Ageing, </w:t>
      </w:r>
      <w:r w:rsidRPr="002F4A99">
        <w:rPr>
          <w:i/>
        </w:rPr>
        <w:t xml:space="preserve">Swansea University. </w:t>
      </w:r>
    </w:p>
    <w:p w:rsidR="00102120" w:rsidP="00AF2472" w:rsidRDefault="00102120" w14:paraId="034FDD34" w14:textId="77777777">
      <w:pPr>
        <w:rPr>
          <w:b/>
        </w:rPr>
      </w:pPr>
      <w:commentRangeStart w:id="3"/>
      <w:r>
        <w:rPr>
          <w:b/>
        </w:rPr>
        <w:t>Abstract</w:t>
      </w:r>
      <w:commentRangeEnd w:id="3"/>
      <w:r w:rsidR="00391AB4">
        <w:rPr>
          <w:rStyle w:val="CommentReference"/>
        </w:rPr>
        <w:commentReference w:id="3"/>
      </w:r>
    </w:p>
    <w:p w:rsidR="00102120" w:rsidP="00AF2472" w:rsidRDefault="00102120" w14:paraId="6F439124" w14:textId="5E10BA8F">
      <w:pPr>
        <w:rPr>
          <w:b/>
        </w:rPr>
      </w:pPr>
      <w:r w:rsidRPr="003F779D">
        <w:rPr>
          <w:lang w:val="en-US"/>
        </w:rPr>
        <w:t xml:space="preserve">Walking and cycling (‘active </w:t>
      </w:r>
      <w:r>
        <w:rPr>
          <w:lang w:val="en-US"/>
        </w:rPr>
        <w:t>travel</w:t>
      </w:r>
      <w:r w:rsidRPr="003F779D">
        <w:rPr>
          <w:lang w:val="en-US"/>
        </w:rPr>
        <w:t xml:space="preserve">’) </w:t>
      </w:r>
      <w:r>
        <w:rPr>
          <w:lang w:val="en-US"/>
        </w:rPr>
        <w:t xml:space="preserve">as part of daily routines can </w:t>
      </w:r>
      <w:r w:rsidRPr="003F779D">
        <w:rPr>
          <w:lang w:val="en-US"/>
        </w:rPr>
        <w:t>promot</w:t>
      </w:r>
      <w:r>
        <w:rPr>
          <w:lang w:val="en-US"/>
        </w:rPr>
        <w:t>e</w:t>
      </w:r>
      <w:r w:rsidRPr="003F779D">
        <w:rPr>
          <w:lang w:val="en-US"/>
        </w:rPr>
        <w:t xml:space="preserve"> moderate physical activity</w:t>
      </w:r>
      <w:del w:author="Samuel,Nyman" w:date="2017-04-22T06:59:00Z" w:id="4">
        <w:r w:rsidDel="00391AB4">
          <w:rPr>
            <w:lang w:val="en-US"/>
          </w:rPr>
          <w:delText>,</w:delText>
        </w:r>
        <w:r w:rsidRPr="003F779D" w:rsidDel="00391AB4">
          <w:rPr>
            <w:lang w:val="en-US"/>
          </w:rPr>
          <w:delText xml:space="preserve"> improving overall health and wellbeing</w:delText>
        </w:r>
      </w:del>
      <w:r>
        <w:rPr>
          <w:lang w:val="en-US"/>
        </w:rPr>
        <w:t xml:space="preserve">. </w:t>
      </w:r>
      <w:ins w:author="Samuel,Nyman" w:date="2017-04-22T07:01:00Z" w:id="5">
        <w:r w:rsidR="00391AB4">
          <w:rPr>
            <w:lang w:val="en-US"/>
          </w:rPr>
          <w:t xml:space="preserve">However, </w:t>
        </w:r>
      </w:ins>
      <w:del w:author="Samuel,Nyman" w:date="2017-04-22T07:01:00Z" w:id="6">
        <w:r w:rsidDel="00391AB4" w:rsidR="00A56952">
          <w:delText>Yet physiological or cognitive changes associated with ageing</w:delText>
        </w:r>
        <w:r w:rsidDel="00391AB4" w:rsidR="00295240">
          <w:delText xml:space="preserve"> can make active travel more problematic for older people. B</w:delText>
        </w:r>
      </w:del>
      <w:ins w:author="Samuel,Nyman" w:date="2017-04-22T07:01:00Z" w:id="7">
        <w:r w:rsidR="00391AB4">
          <w:t>b</w:t>
        </w:r>
      </w:ins>
      <w:r w:rsidR="00295240">
        <w:t>arriers in the built environment</w:t>
      </w:r>
      <w:ins w:author="Samuel,Nyman" w:date="2017-04-22T07:00:00Z" w:id="8">
        <w:r w:rsidR="00391AB4">
          <w:t>,</w:t>
        </w:r>
      </w:ins>
      <w:r w:rsidR="00295240">
        <w:t xml:space="preserve"> for example poorly maintained </w:t>
      </w:r>
      <w:proofErr w:type="gramStart"/>
      <w:r w:rsidR="00B13679">
        <w:t>pavements,</w:t>
      </w:r>
      <w:proofErr w:type="gramEnd"/>
      <w:r w:rsidR="00B13679">
        <w:t xml:space="preserve"> </w:t>
      </w:r>
      <w:del w:author="Samuel,Nyman" w:date="2017-04-22T07:00:00Z" w:id="9">
        <w:r w:rsidDel="00391AB4" w:rsidR="00B13679">
          <w:delText>slippery</w:delText>
        </w:r>
        <w:r w:rsidDel="00391AB4" w:rsidR="00295240">
          <w:delText xml:space="preserve"> or icy surfaces and poor places to cross the road </w:delText>
        </w:r>
      </w:del>
      <w:r w:rsidR="00295240">
        <w:t xml:space="preserve">can </w:t>
      </w:r>
      <w:r w:rsidR="00144BDF">
        <w:t>make the environment very difficult for older people to walk or cycle in</w:t>
      </w:r>
      <w:r w:rsidR="00295240">
        <w:t xml:space="preserve">. Streets and roads around the world tend to be designed most prominently </w:t>
      </w:r>
      <w:r w:rsidR="00144BDF">
        <w:t xml:space="preserve">for </w:t>
      </w:r>
      <w:r w:rsidR="00295240">
        <w:t>vehicle</w:t>
      </w:r>
      <w:r w:rsidR="00144BDF">
        <w:t>s</w:t>
      </w:r>
      <w:r w:rsidR="00295240">
        <w:t xml:space="preserve"> and there is a need to create spaces to separate vehicles from walking and cycling</w:t>
      </w:r>
      <w:r w:rsidR="00144BDF">
        <w:t>,</w:t>
      </w:r>
      <w:r w:rsidR="00295240">
        <w:t xml:space="preserve"> where possible</w:t>
      </w:r>
      <w:r w:rsidR="00144BDF">
        <w:t>,</w:t>
      </w:r>
      <w:r w:rsidR="00295240">
        <w:t xml:space="preserve"> to reduce danger, </w:t>
      </w:r>
      <w:commentRangeStart w:id="10"/>
      <w:del w:author="MUSSELWHITE C.B.A." w:date="2017-05-24T09:07:00Z" w:id="11">
        <w:r w:rsidDel="00C40934" w:rsidR="00295240">
          <w:delText>psychological intrusion</w:delText>
        </w:r>
        <w:commentRangeEnd w:id="10"/>
        <w:r w:rsidDel="00C40934" w:rsidR="00391AB4">
          <w:rPr>
            <w:rStyle w:val="CommentReference"/>
          </w:rPr>
          <w:commentReference w:id="10"/>
        </w:r>
      </w:del>
      <w:ins w:author="MUSSELWHITE C.B.A." w:date="2017-05-24T09:07:00Z" w:id="12">
        <w:r w:rsidR="00C40934">
          <w:t>pollution</w:t>
        </w:r>
      </w:ins>
      <w:r w:rsidR="00295240">
        <w:t xml:space="preserve"> and noise. </w:t>
      </w:r>
      <w:del w:author="Samuel,Nyman" w:date="2017-04-22T07:01:00Z" w:id="13">
        <w:r w:rsidDel="00391AB4" w:rsidR="00295240">
          <w:delText xml:space="preserve">Spaces must be made </w:delText>
        </w:r>
        <w:r w:rsidDel="00391AB4" w:rsidR="00144BDF">
          <w:delText xml:space="preserve">legible and attractive </w:delText>
        </w:r>
        <w:r w:rsidDel="00391AB4" w:rsidR="00295240">
          <w:delText xml:space="preserve">to encourage older people to walk and cycle too. </w:delText>
        </w:r>
      </w:del>
      <w:r w:rsidR="00144BDF">
        <w:t>With regards to norms, w</w:t>
      </w:r>
      <w:r w:rsidR="00346C97">
        <w:t xml:space="preserve">here walking and cycling is </w:t>
      </w:r>
      <w:r w:rsidR="00144BDF">
        <w:t>part of</w:t>
      </w:r>
      <w:r w:rsidR="00346C97">
        <w:t xml:space="preserve"> a culture, </w:t>
      </w:r>
      <w:proofErr w:type="gramStart"/>
      <w:r w:rsidR="00346C97">
        <w:t>more older</w:t>
      </w:r>
      <w:proofErr w:type="gramEnd"/>
      <w:r w:rsidR="00346C97">
        <w:t xml:space="preserve"> people </w:t>
      </w:r>
      <w:r w:rsidR="00144BDF">
        <w:t>walk and cycle</w:t>
      </w:r>
      <w:r w:rsidR="00346C97">
        <w:t xml:space="preserve">.  </w:t>
      </w:r>
      <w:r w:rsidR="00295240">
        <w:t>Better governance is needed to manage the different stakeholders and users of the built environment and give more power to vulnerable users, such as older people</w:t>
      </w:r>
      <w:r w:rsidR="00144BDF">
        <w:t>.</w:t>
      </w:r>
      <w:r w:rsidR="00295240">
        <w:t xml:space="preserve"> </w:t>
      </w:r>
    </w:p>
    <w:p w:rsidRPr="000D5BF6" w:rsidR="005C72C6" w:rsidP="00AF2472" w:rsidRDefault="005C72C6" w14:paraId="464874B8" w14:textId="29E5C858">
      <w:pPr>
        <w:rPr>
          <w:b/>
        </w:rPr>
      </w:pPr>
      <w:r w:rsidRPr="000D5BF6">
        <w:rPr>
          <w:b/>
        </w:rPr>
        <w:t>Introduction</w:t>
      </w:r>
    </w:p>
    <w:p w:rsidR="00043BEE" w:rsidDel="006A22D0" w:rsidP="00043BEE" w:rsidRDefault="00043BEE" w14:paraId="64B29088" w14:textId="79D81F48">
      <w:pPr>
        <w:rPr>
          <w:del w:author="MUSSELWHITE C.B.A." w:date="2017-06-01T08:59:00Z" w:id="14"/>
        </w:rPr>
      </w:pPr>
      <w:del w:author="MUSSELWHITE C.B.A." w:date="2017-06-01T08:59:00Z" w:id="15">
        <w:r w:rsidDel="006A22D0">
          <w:delText>This chapter will provide an overview of the opportunities and barriers that transport provides for promoting physical activity in later life. This will include discussion of older people’s patterns of using physically active modes of transport (walking, cycling, and walking with using public transport) compared with sedentary modes of transport (use of cars)</w:delText>
        </w:r>
        <w:r w:rsidDel="006A22D0" w:rsidR="002F4A99">
          <w:delText>.</w:delText>
        </w:r>
      </w:del>
    </w:p>
    <w:p w:rsidR="00E804AD" w:rsidP="00AF2472" w:rsidRDefault="00EC3E00" w14:paraId="315F9B82" w14:textId="77777777">
      <w:r w:rsidRPr="00CE24CC">
        <w:t>Maintaining mobility in later life is important for m</w:t>
      </w:r>
      <w:r>
        <w:t>aintaining health and wellbeing. It enables older people to stay in close contact with family and friends</w:t>
      </w:r>
      <w:r w:rsidR="00E81C2B">
        <w:t xml:space="preserve"> and reduce </w:t>
      </w:r>
      <w:r>
        <w:t>loneliness. It keeps people connected to neighbourhoods</w:t>
      </w:r>
      <w:r w:rsidR="005C72C6">
        <w:t>, reducing isolation through affording</w:t>
      </w:r>
      <w:r>
        <w:t xml:space="preserve"> </w:t>
      </w:r>
      <w:r w:rsidRPr="00CE24CC">
        <w:t>access to services, shops and facilities</w:t>
      </w:r>
      <w:r>
        <w:t xml:space="preserve"> and allows people to</w:t>
      </w:r>
      <w:r w:rsidRPr="00CE24CC">
        <w:t xml:space="preserve"> engage in sports and leisure (WHO, 1999).</w:t>
      </w:r>
      <w:r w:rsidRPr="003F779D" w:rsidR="003F779D">
        <w:rPr>
          <w:rFonts w:eastAsia="Calibri" w:cs="Calibri"/>
          <w:color w:val="000000"/>
          <w:lang w:val="en-US"/>
        </w:rPr>
        <w:t xml:space="preserve"> </w:t>
      </w:r>
      <w:r w:rsidRPr="003F779D" w:rsidR="003F779D">
        <w:rPr>
          <w:lang w:val="en-US"/>
        </w:rPr>
        <w:t xml:space="preserve">Walking and cycling (‘active </w:t>
      </w:r>
      <w:r w:rsidR="003F779D">
        <w:rPr>
          <w:lang w:val="en-US"/>
        </w:rPr>
        <w:t>travel</w:t>
      </w:r>
      <w:r w:rsidRPr="003F779D" w:rsidR="003F779D">
        <w:rPr>
          <w:lang w:val="en-US"/>
        </w:rPr>
        <w:t xml:space="preserve">’) </w:t>
      </w:r>
      <w:r w:rsidR="003F779D">
        <w:rPr>
          <w:lang w:val="en-US"/>
        </w:rPr>
        <w:t xml:space="preserve">as part of daily routines can </w:t>
      </w:r>
      <w:r w:rsidRPr="003F779D" w:rsidR="00E81C2B">
        <w:rPr>
          <w:lang w:val="en-US"/>
        </w:rPr>
        <w:t>promot</w:t>
      </w:r>
      <w:r w:rsidR="00E81C2B">
        <w:rPr>
          <w:lang w:val="en-US"/>
        </w:rPr>
        <w:t>e</w:t>
      </w:r>
      <w:r w:rsidRPr="003F779D" w:rsidR="00E81C2B">
        <w:rPr>
          <w:lang w:val="en-US"/>
        </w:rPr>
        <w:t xml:space="preserve"> </w:t>
      </w:r>
      <w:r w:rsidRPr="003F779D" w:rsidR="003F779D">
        <w:rPr>
          <w:lang w:val="en-US"/>
        </w:rPr>
        <w:t>moderate physical activity</w:t>
      </w:r>
      <w:r w:rsidR="00E81C2B">
        <w:rPr>
          <w:lang w:val="en-US"/>
        </w:rPr>
        <w:t>,</w:t>
      </w:r>
      <w:r w:rsidRPr="003F779D" w:rsidR="003F779D">
        <w:rPr>
          <w:lang w:val="en-US"/>
        </w:rPr>
        <w:t xml:space="preserve"> improving overall health and wellbeing (WHO, </w:t>
      </w:r>
      <w:r w:rsidR="00652F60">
        <w:rPr>
          <w:lang w:val="en-US"/>
        </w:rPr>
        <w:t>1999</w:t>
      </w:r>
      <w:r w:rsidRPr="003F779D" w:rsidR="003F779D">
        <w:rPr>
          <w:lang w:val="en-US"/>
        </w:rPr>
        <w:t xml:space="preserve">; </w:t>
      </w:r>
      <w:proofErr w:type="spellStart"/>
      <w:r w:rsidRPr="003F779D" w:rsidR="003F779D">
        <w:rPr>
          <w:lang w:val="en-US"/>
        </w:rPr>
        <w:t>Saelens</w:t>
      </w:r>
      <w:proofErr w:type="spellEnd"/>
      <w:r w:rsidRPr="003F779D" w:rsidR="003F779D">
        <w:rPr>
          <w:lang w:val="en-US"/>
        </w:rPr>
        <w:t xml:space="preserve"> et al., 2003).</w:t>
      </w:r>
    </w:p>
    <w:p w:rsidR="00E804AD" w:rsidP="00AF2472" w:rsidRDefault="00E804AD" w14:paraId="3BDD857F" w14:textId="11ACBC51">
      <w:r>
        <w:t xml:space="preserve">In the wealthy Western world </w:t>
      </w:r>
      <w:del w:author="MUSSELWHITE C.B.A." w:date="2017-06-01T09:02:00Z" w:id="16">
        <w:r w:rsidDel="006A22D0">
          <w:delText xml:space="preserve">we </w:delText>
        </w:r>
      </w:del>
      <w:ins w:author="MUSSELWHITE C.B.A." w:date="2017-06-01T09:02:00Z" w:id="17">
        <w:r w:rsidR="006A22D0">
          <w:t>people</w:t>
        </w:r>
        <w:r w:rsidR="006A22D0">
          <w:t xml:space="preserve"> </w:t>
        </w:r>
      </w:ins>
      <w:r>
        <w:t xml:space="preserve">live in a hypermobile society where </w:t>
      </w:r>
      <w:del w:author="MUSSELWHITE C.B.A." w:date="2017-06-01T09:02:00Z" w:id="18">
        <w:r w:rsidDel="006A22D0">
          <w:delText xml:space="preserve">connections </w:delText>
        </w:r>
      </w:del>
      <w:ins w:author="MUSSELWHITE C.B.A." w:date="2017-06-01T09:02:00Z" w:id="19">
        <w:r w:rsidR="006A22D0">
          <w:t>people must traverse further distances than ever before to stay connected</w:t>
        </w:r>
        <w:r w:rsidR="006A22D0">
          <w:t xml:space="preserve"> </w:t>
        </w:r>
      </w:ins>
      <w:r>
        <w:t>to family</w:t>
      </w:r>
      <w:ins w:author="MUSSELWHITE C.B.A." w:date="2017-06-01T09:02:00Z" w:id="20">
        <w:r w:rsidR="006A22D0">
          <w:t xml:space="preserve"> and </w:t>
        </w:r>
      </w:ins>
      <w:del w:author="MUSSELWHITE C.B.A." w:date="2017-06-01T09:02:00Z" w:id="21">
        <w:r w:rsidDel="006A22D0">
          <w:delText xml:space="preserve">, </w:delText>
        </w:r>
      </w:del>
      <w:r>
        <w:t>friends</w:t>
      </w:r>
      <w:ins w:author="MUSSELWHITE C.B.A." w:date="2017-06-01T09:02:00Z" w:id="22">
        <w:r w:rsidR="006A22D0">
          <w:t xml:space="preserve"> and to </w:t>
        </w:r>
      </w:ins>
      <w:ins w:author="MUSSELWHITE C.B.A." w:date="2017-06-01T09:03:00Z" w:id="23">
        <w:r w:rsidR="006A22D0">
          <w:t>be able to access</w:t>
        </w:r>
      </w:ins>
      <w:del w:author="MUSSELWHITE C.B.A." w:date="2017-06-01T09:02:00Z" w:id="24">
        <w:r w:rsidDel="006A22D0">
          <w:delText>,</w:delText>
        </w:r>
      </w:del>
      <w:r>
        <w:t xml:space="preserve"> work, services, shops and hospitals</w:t>
      </w:r>
      <w:del w:author="MUSSELWHITE C.B.A." w:date="2017-06-01T09:02:00Z" w:id="25">
        <w:r w:rsidDel="006A22D0">
          <w:delText xml:space="preserve"> require further distances than ever before to be traversed</w:delText>
        </w:r>
      </w:del>
      <w:r>
        <w:t>. Consequently</w:t>
      </w:r>
      <w:del w:author="MUSSELWHITE C.B.A." w:date="2017-06-01T09:03:00Z" w:id="26">
        <w:r w:rsidDel="006A22D0">
          <w:delText xml:space="preserve">, on the whole, </w:delText>
        </w:r>
      </w:del>
      <w:ins w:author="MUSSELWHITE C.B.A." w:date="2017-06-01T09:03:00Z" w:id="27">
        <w:r w:rsidR="006A22D0">
          <w:t xml:space="preserve"> </w:t>
        </w:r>
      </w:ins>
      <w:r>
        <w:t xml:space="preserve">this is </w:t>
      </w:r>
      <w:commentRangeStart w:id="28"/>
      <w:r>
        <w:t xml:space="preserve">most conveniently met through the use of </w:t>
      </w:r>
      <w:del w:author="MUSSELWHITE C.B.A." w:date="2017-06-01T09:03:00Z" w:id="29">
        <w:r w:rsidDel="006A22D0">
          <w:delText>private vehicles</w:delText>
        </w:r>
        <w:commentRangeEnd w:id="28"/>
        <w:r w:rsidDel="006A22D0" w:rsidR="007436F0">
          <w:rPr>
            <w:rStyle w:val="CommentReference"/>
          </w:rPr>
          <w:commentReference w:id="28"/>
        </w:r>
      </w:del>
      <w:proofErr w:type="spellStart"/>
      <w:ins w:author="MUSSELWHITE C.B.A." w:date="2017-06-01T09:03:00Z" w:id="30">
        <w:r w:rsidR="006A22D0">
          <w:t>cars</w:t>
        </w:r>
      </w:ins>
      <w:del w:author="MUSSELWHITE C.B.A." w:date="2017-06-01T09:04:00Z" w:id="31">
        <w:r w:rsidDel="006A22D0">
          <w:delText xml:space="preserve">. </w:delText>
        </w:r>
      </w:del>
      <w:proofErr w:type="gramStart"/>
      <w:r>
        <w:t>This</w:t>
      </w:r>
      <w:proofErr w:type="spellEnd"/>
      <w:proofErr w:type="gramEnd"/>
      <w:r>
        <w:t xml:space="preserve"> is especially true for people who may have mobility difficulties due to age that make walking, cycling </w:t>
      </w:r>
      <w:del w:author="MUSSELWHITE C.B.A." w:date="2017-06-01T09:03:00Z" w:id="32">
        <w:r w:rsidDel="006A22D0">
          <w:delText>or even using</w:delText>
        </w:r>
      </w:del>
      <w:ins w:author="MUSSELWHITE C.B.A." w:date="2017-06-01T09:03:00Z" w:id="33">
        <w:r w:rsidR="006A22D0">
          <w:t>and using</w:t>
        </w:r>
      </w:ins>
      <w:r>
        <w:t xml:space="preserve"> a bus more problematic</w:t>
      </w:r>
      <w:ins w:author="MUSSELWHITE C.B.A." w:date="2017-05-24T09:07:00Z" w:id="34">
        <w:r w:rsidR="00C40934">
          <w:t xml:space="preserve"> and is especially true in rural areas poorly served by public transport and with dispersed services and shops</w:t>
        </w:r>
      </w:ins>
      <w:ins w:author="MUSSELWHITE C.B.A." w:date="2017-06-01T09:04:00Z" w:id="35">
        <w:r w:rsidR="006A22D0">
          <w:t xml:space="preserve"> (Parkhurst et al., 2014)</w:t>
        </w:r>
      </w:ins>
      <w:r>
        <w:t xml:space="preserve">. Unsurprisingly, there has been an unprecedented growth in the use of private </w:t>
      </w:r>
      <w:r w:rsidR="00CE24CC">
        <w:t xml:space="preserve">mechanised </w:t>
      </w:r>
      <w:r>
        <w:t>mobility among the older popul</w:t>
      </w:r>
      <w:r w:rsidR="00CE24CC">
        <w:t>ation in most wealthy countries</w:t>
      </w:r>
      <w:r w:rsidR="005C72C6">
        <w:t>, most notably a h</w:t>
      </w:r>
      <w:r w:rsidR="00CE24CC">
        <w:t>uge increase in driver licences held among older people and also the number of miles driven.</w:t>
      </w:r>
    </w:p>
    <w:p w:rsidRPr="000D5BF6" w:rsidR="00043BEE" w:rsidP="00043BEE" w:rsidRDefault="00043BEE" w14:paraId="3C57269D" w14:textId="77777777">
      <w:pPr>
        <w:rPr>
          <w:b/>
        </w:rPr>
      </w:pPr>
      <w:r w:rsidRPr="000D5BF6">
        <w:rPr>
          <w:b/>
        </w:rPr>
        <w:t>Active Travel: Walking and cycling</w:t>
      </w:r>
    </w:p>
    <w:p w:rsidR="00043BEE" w:rsidP="00043BEE" w:rsidRDefault="00043BEE" w14:paraId="767127D4" w14:textId="77777777">
      <w:r>
        <w:t>There are direct benefits of continuing active travel in later life. Regular</w:t>
      </w:r>
      <w:r w:rsidRPr="00CE24CC">
        <w:t xml:space="preserve"> walking or cycling </w:t>
      </w:r>
      <w:r>
        <w:t>has been found to reduce</w:t>
      </w:r>
      <w:r w:rsidRPr="00CE24CC">
        <w:t xml:space="preserve"> cardiovascular disease by around 30% and reduce all-cause mortality by 20% </w:t>
      </w:r>
      <w:r w:rsidRPr="00CE24CC">
        <w:lastRenderedPageBreak/>
        <w:t>(Hamer and Chider, 2008), through reducing the risk of coronary heart disease, stroke, cancer, obesity and type 2 diabetes (NICE, 201</w:t>
      </w:r>
      <w:r w:rsidR="00652F60">
        <w:t>3</w:t>
      </w:r>
      <w:r w:rsidRPr="00CE24CC">
        <w:t xml:space="preserve">). It also keeps the musculoskeletal system healthy and </w:t>
      </w:r>
      <w:r>
        <w:t>is good for mental health</w:t>
      </w:r>
      <w:r w:rsidR="00652F60">
        <w:t xml:space="preserve"> (NICE, 2013</w:t>
      </w:r>
      <w:r w:rsidRPr="00CE24CC">
        <w:t xml:space="preserve">). </w:t>
      </w:r>
    </w:p>
    <w:p w:rsidR="00043BEE" w:rsidP="00043BEE" w:rsidRDefault="00674B43" w14:paraId="6E11E533" w14:textId="0519CC4C">
      <w:r>
        <w:t>M</w:t>
      </w:r>
      <w:r w:rsidR="00EF7341">
        <w:t>any older people</w:t>
      </w:r>
      <w:r>
        <w:t xml:space="preserve">’s </w:t>
      </w:r>
      <w:r w:rsidR="00EF7341">
        <w:t>physiological or cognitive changes</w:t>
      </w:r>
      <w:r>
        <w:t xml:space="preserve"> can restrict their personal mobility</w:t>
      </w:r>
      <w:r w:rsidR="00EF7341">
        <w:t>. This is amplified for those who have to</w:t>
      </w:r>
      <w:r w:rsidRPr="00CE24CC" w:rsidR="00043BEE">
        <w:t xml:space="preserve"> giv</w:t>
      </w:r>
      <w:r w:rsidR="00EF7341">
        <w:t>e</w:t>
      </w:r>
      <w:r w:rsidRPr="00CE24CC" w:rsidR="00043BEE">
        <w:t>-up driving (</w:t>
      </w:r>
      <w:commentRangeStart w:id="36"/>
      <w:r w:rsidRPr="00CE24CC" w:rsidR="00043BEE">
        <w:t xml:space="preserve">Musselwhite </w:t>
      </w:r>
      <w:del w:author="Samuel,Nyman" w:date="2017-04-22T07:17:00Z" w:id="37">
        <w:r w:rsidRPr="00CE24CC" w:rsidDel="00C46D81" w:rsidR="00043BEE">
          <w:delText xml:space="preserve">and </w:delText>
        </w:r>
      </w:del>
      <w:ins w:author="Samuel,Nyman" w:date="2017-04-22T07:17:00Z" w:id="38">
        <w:r w:rsidR="00C46D81">
          <w:t>&amp;</w:t>
        </w:r>
        <w:r w:rsidRPr="00CE24CC" w:rsidR="00C46D81">
          <w:t xml:space="preserve"> </w:t>
        </w:r>
      </w:ins>
      <w:r w:rsidRPr="00CE24CC" w:rsidR="00043BEE">
        <w:t>Shergold</w:t>
      </w:r>
      <w:commentRangeEnd w:id="36"/>
      <w:r w:rsidR="00C46D81">
        <w:rPr>
          <w:rStyle w:val="CommentReference"/>
        </w:rPr>
        <w:commentReference w:id="36"/>
      </w:r>
      <w:r w:rsidRPr="00CE24CC" w:rsidR="00043BEE">
        <w:t xml:space="preserve">, 2013). </w:t>
      </w:r>
      <w:r w:rsidRPr="00CE24CC">
        <w:t>A lack of personal mobility can be a significant contributing factor to societal exclusion</w:t>
      </w:r>
      <w:r>
        <w:t>, for example reducing accessibility to shops and services and limiting chances for social or cultural activity and exchange</w:t>
      </w:r>
      <w:r w:rsidRPr="00CE24CC">
        <w:t xml:space="preserve"> (Preston </w:t>
      </w:r>
      <w:del w:author="MUSSELWHITE C.B.A." w:date="2017-06-01T09:04:00Z" w:id="39">
        <w:r w:rsidRPr="00CE24CC" w:rsidDel="006A22D0">
          <w:delText xml:space="preserve">and </w:delText>
        </w:r>
      </w:del>
      <w:ins w:author="MUSSELWHITE C.B.A." w:date="2017-06-01T09:04:00Z" w:id="40">
        <w:r w:rsidR="006A22D0">
          <w:t>&amp;</w:t>
        </w:r>
        <w:r w:rsidRPr="00CE24CC" w:rsidR="006A22D0">
          <w:t xml:space="preserve"> </w:t>
        </w:r>
      </w:ins>
      <w:proofErr w:type="spellStart"/>
      <w:r w:rsidRPr="00CE24CC">
        <w:t>Raje</w:t>
      </w:r>
      <w:proofErr w:type="spellEnd"/>
      <w:r w:rsidRPr="00CE24CC">
        <w:t>, 2007)</w:t>
      </w:r>
      <w:r>
        <w:t xml:space="preserve">. </w:t>
      </w:r>
      <w:r w:rsidRPr="00CE24CC" w:rsidR="00043BEE">
        <w:t xml:space="preserve">Unsurprisingly, older people who are restricted in getting out and about are far more likely to report being lonely and depressed (Fonda, et al., 2001; Ling and </w:t>
      </w:r>
      <w:proofErr w:type="spellStart"/>
      <w:r w:rsidRPr="00CE24CC" w:rsidR="00043BEE">
        <w:t>Mannion</w:t>
      </w:r>
      <w:proofErr w:type="spellEnd"/>
      <w:r w:rsidRPr="00CE24CC" w:rsidR="00043BEE">
        <w:t>, 1995</w:t>
      </w:r>
      <w:r w:rsidR="00652F60">
        <w:t xml:space="preserve">; Ziegler and </w:t>
      </w:r>
      <w:proofErr w:type="spellStart"/>
      <w:r w:rsidR="00652F60">
        <w:t>Schwanen</w:t>
      </w:r>
      <w:proofErr w:type="spellEnd"/>
      <w:r w:rsidR="00652F60">
        <w:t>, 2013</w:t>
      </w:r>
      <w:r w:rsidRPr="00CE24CC" w:rsidR="00043BEE">
        <w:t>) and have reduced quality of life (</w:t>
      </w:r>
      <w:proofErr w:type="spellStart"/>
      <w:r w:rsidRPr="00CE24CC" w:rsidR="00043BEE">
        <w:t>Schlag</w:t>
      </w:r>
      <w:proofErr w:type="spellEnd"/>
      <w:del w:author="Samuel,Nyman" w:date="2017-04-22T07:17:00Z" w:id="41">
        <w:r w:rsidRPr="00CE24CC" w:rsidDel="00C46D81" w:rsidR="00043BEE">
          <w:delText>,</w:delText>
        </w:r>
      </w:del>
      <w:r w:rsidRPr="00CE24CC" w:rsidR="00043BEE">
        <w:t xml:space="preserve"> et al., 1996). </w:t>
      </w:r>
    </w:p>
    <w:p w:rsidR="00652F60" w:rsidP="00043BEE" w:rsidRDefault="00652F60" w14:paraId="3F92D907" w14:textId="77777777"/>
    <w:p w:rsidRPr="007B6F83" w:rsidR="00043BEE" w:rsidP="007F48D3" w:rsidRDefault="00043BEE" w14:paraId="7F9CB2FD" w14:textId="77777777">
      <w:pPr>
        <w:rPr>
          <w:i/>
        </w:rPr>
      </w:pPr>
      <w:r w:rsidRPr="007B6F83">
        <w:rPr>
          <w:i/>
        </w:rPr>
        <w:t>Amount of walking and cycling among older people</w:t>
      </w:r>
    </w:p>
    <w:p w:rsidRPr="007F48D3" w:rsidR="007F48D3" w:rsidP="007F48D3" w:rsidRDefault="00E25533" w14:paraId="398B7EC2" w14:textId="4967E55F">
      <w:r>
        <w:t>In many western cultures, there is an increase in driving, especially among the older age groups. As an example, i</w:t>
      </w:r>
      <w:r w:rsidR="007F48D3">
        <w:t xml:space="preserve">n 1975, </w:t>
      </w:r>
      <w:r w:rsidR="002D3F4B">
        <w:t xml:space="preserve">in Great Britain, </w:t>
      </w:r>
      <w:r w:rsidR="007F48D3">
        <w:t xml:space="preserve">only 15% of people aged over 70 </w:t>
      </w:r>
      <w:r w:rsidR="002D3F4B">
        <w:t xml:space="preserve">years of age </w:t>
      </w:r>
      <w:r w:rsidR="007F48D3">
        <w:t>held</w:t>
      </w:r>
      <w:r w:rsidR="002D3F4B">
        <w:t xml:space="preserve"> a driving licence</w:t>
      </w:r>
      <w:r w:rsidR="00E81C2B">
        <w:t>.</w:t>
      </w:r>
      <w:r w:rsidR="002D3F4B">
        <w:t xml:space="preserve"> </w:t>
      </w:r>
      <w:r w:rsidR="00E81C2B">
        <w:t xml:space="preserve">This </w:t>
      </w:r>
      <w:r w:rsidR="002D3F4B">
        <w:t>has increased to 62% in 2013</w:t>
      </w:r>
      <w:r w:rsidRPr="007F48D3" w:rsidR="007F48D3">
        <w:t xml:space="preserve"> (</w:t>
      </w:r>
      <w:proofErr w:type="spellStart"/>
      <w:r w:rsidRPr="007F48D3" w:rsidR="007F48D3">
        <w:t>DfT</w:t>
      </w:r>
      <w:proofErr w:type="spellEnd"/>
      <w:r w:rsidRPr="007F48D3" w:rsidR="007F48D3">
        <w:t>, 2015</w:t>
      </w:r>
      <w:r w:rsidR="00C03245">
        <w:t>a</w:t>
      </w:r>
      <w:del w:author="MUSSELWHITE C.B.A." w:date="2017-05-24T09:27:00Z" w:id="42">
        <w:r w:rsidRPr="007F48D3" w:rsidDel="001930EF" w:rsidR="007F48D3">
          <w:delText>; see figure 1</w:delText>
        </w:r>
      </w:del>
      <w:r w:rsidRPr="007F48D3" w:rsidR="007F48D3">
        <w:t xml:space="preserve">). </w:t>
      </w:r>
      <w:ins w:author="MUSSELWHITE C.B.A." w:date="2017-06-01T09:05:00Z" w:id="43">
        <w:r w:rsidR="006A22D0">
          <w:t xml:space="preserve">This increase is more </w:t>
        </w:r>
        <w:proofErr w:type="spellStart"/>
        <w:r w:rsidR="006A22D0">
          <w:t>prouned</w:t>
        </w:r>
        <w:proofErr w:type="spellEnd"/>
        <w:r w:rsidR="006A22D0">
          <w:t xml:space="preserve"> in females (</w:t>
        </w:r>
      </w:ins>
      <w:r w:rsidR="002D3F4B">
        <w:t>In 1975 only 4% of females over 70 held a driving licence and now almost half do</w:t>
      </w:r>
      <w:ins w:author="MUSSELWHITE C.B.A." w:date="2017-06-01T09:05:00Z" w:id="44">
        <w:r w:rsidR="006A22D0">
          <w:t>)</w:t>
        </w:r>
      </w:ins>
      <w:r w:rsidR="002D3F4B">
        <w:t xml:space="preserve"> </w:t>
      </w:r>
      <w:del w:author="MUSSELWHITE C.B.A." w:date="2017-06-01T09:05:00Z" w:id="45">
        <w:r w:rsidDel="006A22D0" w:rsidR="002D3F4B">
          <w:delText xml:space="preserve">(47%).  In 1975, </w:delText>
        </w:r>
        <w:r w:rsidRPr="007F48D3" w:rsidDel="006A22D0" w:rsidR="007F48D3">
          <w:delText xml:space="preserve">32% of males </w:delText>
        </w:r>
        <w:r w:rsidDel="006A22D0" w:rsidR="002D3F4B">
          <w:delText>held</w:delText>
        </w:r>
        <w:r w:rsidRPr="007F48D3" w:rsidDel="006A22D0" w:rsidR="007F48D3">
          <w:delText xml:space="preserve"> a licence in 1975 </w:delText>
        </w:r>
      </w:del>
      <w:ins w:author="Samuel,Nyman" w:date="2017-04-22T07:18:00Z" w:id="46">
        <w:del w:author="MUSSELWHITE C.B.A." w:date="2017-06-01T09:05:00Z" w:id="47">
          <w:r w:rsidDel="006A22D0" w:rsidR="00C46D81">
            <w:delText xml:space="preserve">that has risen </w:delText>
          </w:r>
        </w:del>
      </w:ins>
      <w:del w:author="MUSSELWHITE C.B.A." w:date="2017-06-01T09:05:00Z" w:id="48">
        <w:r w:rsidRPr="007F48D3" w:rsidDel="006A22D0" w:rsidR="007F48D3">
          <w:delText xml:space="preserve">to 80% in 2014 </w:delText>
        </w:r>
      </w:del>
      <w:r w:rsidRPr="007F48D3" w:rsidR="007F48D3">
        <w:t>(</w:t>
      </w:r>
      <w:proofErr w:type="spellStart"/>
      <w:r w:rsidRPr="007F48D3" w:rsidR="007F48D3">
        <w:t>DfT</w:t>
      </w:r>
      <w:proofErr w:type="spellEnd"/>
      <w:r w:rsidRPr="007F48D3" w:rsidR="007F48D3">
        <w:t>, 2015</w:t>
      </w:r>
      <w:r w:rsidR="00C03245">
        <w:t>a</w:t>
      </w:r>
      <w:r w:rsidRPr="007F48D3" w:rsidR="007F48D3">
        <w:t xml:space="preserve">). </w:t>
      </w:r>
    </w:p>
    <w:p w:rsidRPr="007F48D3" w:rsidR="007F48D3" w:rsidP="007F48D3" w:rsidRDefault="007F48D3" w14:paraId="378AB337" w14:textId="77777777"/>
    <w:p w:rsidRPr="007F48D3" w:rsidR="007F48D3" w:rsidP="007F48D3" w:rsidRDefault="007F48D3" w14:paraId="5F0A1D8B" w14:textId="77777777"/>
    <w:p w:rsidRPr="007F48D3" w:rsidR="007F48D3" w:rsidDel="001930EF" w:rsidP="007F48D3" w:rsidRDefault="007F48D3" w14:paraId="221C5229" w14:textId="5D7528FF">
      <w:pPr>
        <w:rPr>
          <w:del w:author="MUSSELWHITE C.B.A." w:date="2017-05-24T09:27:00Z" w:id="49"/>
        </w:rPr>
      </w:pPr>
      <w:del w:author="MUSSELWHITE C.B.A." w:date="2017-05-24T09:27:00Z" w:id="50">
        <w:r w:rsidRPr="007F48D3" w:rsidDel="001930EF">
          <w:rPr>
            <w:noProof/>
            <w:lang w:eastAsia="en-GB"/>
          </w:rPr>
          <w:drawing>
            <wp:inline distT="0" distB="0" distL="0" distR="0" wp14:anchorId="2C3EAD92" wp14:editId="7B959479">
              <wp:extent cx="5763895" cy="3464560"/>
              <wp:effectExtent l="0" t="0" r="1905" b="1524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del>
    </w:p>
    <w:p w:rsidRPr="007F48D3" w:rsidR="007F48D3" w:rsidDel="001930EF" w:rsidP="007F48D3" w:rsidRDefault="007F48D3" w14:paraId="3388C19E" w14:textId="715DB478">
      <w:pPr>
        <w:rPr>
          <w:del w:author="MUSSELWHITE C.B.A." w:date="2017-05-24T09:27:00Z" w:id="51"/>
        </w:rPr>
      </w:pPr>
      <w:commentRangeStart w:id="52"/>
      <w:del w:author="MUSSELWHITE C.B.A." w:date="2017-05-24T09:27:00Z" w:id="53">
        <w:r w:rsidRPr="007F48D3" w:rsidDel="001930EF">
          <w:delText>Figure 1</w:delText>
        </w:r>
        <w:commentRangeEnd w:id="52"/>
        <w:r w:rsidDel="001930EF" w:rsidR="00C46D81">
          <w:rPr>
            <w:rStyle w:val="CommentReference"/>
          </w:rPr>
          <w:commentReference w:id="52"/>
        </w:r>
        <w:r w:rsidRPr="007F48D3" w:rsidDel="001930EF">
          <w:delText xml:space="preserve">: Percentage of driver licence holders by age categories in Great Britain between 1975 and 2013 (drawn from DfT, 2014). </w:delText>
        </w:r>
      </w:del>
    </w:p>
    <w:p w:rsidRPr="007F48D3" w:rsidR="007F48D3" w:rsidP="007F48D3" w:rsidRDefault="007F48D3" w14:paraId="20789242" w14:textId="77777777"/>
    <w:p w:rsidR="007F48D3" w:rsidP="007F48D3" w:rsidRDefault="007F48D3" w14:paraId="4C8FA8DF" w14:textId="2C406934">
      <w:del w:author="MUSSELWHITE C.B.A." w:date="2017-05-24T09:25:00Z" w:id="54">
        <w:r w:rsidRPr="007F48D3" w:rsidDel="001930EF">
          <w:delText>Across all modes, mile</w:delText>
        </w:r>
        <w:r w:rsidDel="001930EF" w:rsidR="00B75F1C">
          <w:delText>s travelled falls in later life.</w:delText>
        </w:r>
        <w:r w:rsidRPr="007F48D3" w:rsidDel="001930EF">
          <w:delText xml:space="preserve"> </w:delText>
        </w:r>
        <w:r w:rsidDel="001930EF" w:rsidR="00B75F1C">
          <w:delText>In Britain</w:delText>
        </w:r>
        <w:r w:rsidDel="001930EF" w:rsidR="00E81C2B">
          <w:delText>,</w:delText>
        </w:r>
        <w:r w:rsidDel="001930EF" w:rsidR="00B75F1C">
          <w:delText xml:space="preserve"> </w:delText>
        </w:r>
        <w:r w:rsidRPr="007F48D3" w:rsidDel="001930EF">
          <w:delText>those over 70 travel 4,215 miles per person per year compared to 6,284 miles/person/year for under 70 year olds</w:delText>
        </w:r>
        <w:r w:rsidDel="001930EF" w:rsidR="00B75F1C">
          <w:delText xml:space="preserve"> (DfT, 2015</w:delText>
        </w:r>
        <w:r w:rsidDel="001930EF" w:rsidR="00F303C9">
          <w:delText>a</w:delText>
        </w:r>
        <w:r w:rsidDel="001930EF" w:rsidR="00B75F1C">
          <w:delText>)</w:delText>
        </w:r>
        <w:r w:rsidRPr="007F48D3" w:rsidDel="001930EF">
          <w:delText xml:space="preserve">. </w:delText>
        </w:r>
      </w:del>
      <w:r w:rsidR="002D3F4B">
        <w:t xml:space="preserve">Number of miles driven per person per year falls from 70 years onwards </w:t>
      </w:r>
      <w:r w:rsidRPr="007F48D3" w:rsidR="00321C15">
        <w:t>(1</w:t>
      </w:r>
      <w:ins w:author="MUSSELWHITE C.B.A." w:date="2017-06-01T09:05:00Z" w:id="55">
        <w:r w:rsidR="006A22D0">
          <w:t>,</w:t>
        </w:r>
      </w:ins>
      <w:r w:rsidRPr="007F48D3" w:rsidR="00321C15">
        <w:t>905 miles/person per year against an average across all ages</w:t>
      </w:r>
      <w:r w:rsidR="00321C15">
        <w:t xml:space="preserve"> </w:t>
      </w:r>
      <w:proofErr w:type="gramStart"/>
      <w:r w:rsidR="00321C15">
        <w:t>of 3</w:t>
      </w:r>
      <w:ins w:author="MUSSELWHITE C.B.A." w:date="2017-06-01T09:05:00Z" w:id="56">
        <w:r w:rsidR="006A22D0">
          <w:t>,</w:t>
        </w:r>
      </w:ins>
      <w:r w:rsidR="00321C15">
        <w:t>235 miles/person per year in Britain,</w:t>
      </w:r>
      <w:proofErr w:type="gramEnd"/>
      <w:r w:rsidR="00321C15">
        <w:t xml:space="preserve"> for example) </w:t>
      </w:r>
      <w:r w:rsidR="002D3F4B">
        <w:t xml:space="preserve">but has increased compared to previous </w:t>
      </w:r>
      <w:r w:rsidR="00321C15">
        <w:t>generations</w:t>
      </w:r>
      <w:r w:rsidRPr="007F48D3" w:rsidR="00321C15">
        <w:t xml:space="preserve">. </w:t>
      </w:r>
      <w:commentRangeStart w:id="57"/>
      <w:commentRangeStart w:id="58"/>
      <w:r w:rsidR="00321C15">
        <w:t>For example, s</w:t>
      </w:r>
      <w:r w:rsidRPr="007F48D3" w:rsidR="00321C15">
        <w:t xml:space="preserve">ince 1995, Britain has seen an 8% reduction in the number of miles driven across all age groups. Yet for those aged 60-69 number of miles driven per person per year has increased by 37%, for the over 70s the figure is a 77% increase. </w:t>
      </w:r>
      <w:proofErr w:type="gramStart"/>
      <w:r w:rsidRPr="007F48D3" w:rsidR="00321C15">
        <w:t>(</w:t>
      </w:r>
      <w:proofErr w:type="spellStart"/>
      <w:r w:rsidRPr="007F48D3" w:rsidR="00321C15">
        <w:t>DfT</w:t>
      </w:r>
      <w:proofErr w:type="spellEnd"/>
      <w:r w:rsidRPr="007F48D3" w:rsidR="00321C15">
        <w:t>, 2015</w:t>
      </w:r>
      <w:r w:rsidR="00F303C9">
        <w:t>a</w:t>
      </w:r>
      <w:r w:rsidRPr="007F48D3" w:rsidR="00321C15">
        <w:t>).</w:t>
      </w:r>
      <w:commentRangeEnd w:id="57"/>
      <w:proofErr w:type="gramEnd"/>
      <w:r w:rsidR="00CE46A9">
        <w:rPr>
          <w:rStyle w:val="CommentReference"/>
        </w:rPr>
        <w:commentReference w:id="57"/>
      </w:r>
      <w:commentRangeEnd w:id="58"/>
      <w:r w:rsidR="006A22D0">
        <w:rPr>
          <w:rStyle w:val="CommentReference"/>
        </w:rPr>
        <w:commentReference w:id="58"/>
      </w:r>
    </w:p>
    <w:p w:rsidR="00B80426" w:rsidP="007F48D3" w:rsidRDefault="00E25533" w14:paraId="3E4E4402" w14:textId="7EB2B45B">
      <w:commentRangeStart w:id="59"/>
      <w:r>
        <w:t>In many countries the increase in driving is also coupled with a decrease in use of active modes of transport. For example, t</w:t>
      </w:r>
      <w:r w:rsidR="00750389">
        <w:t>he</w:t>
      </w:r>
      <w:r w:rsidRPr="00750389" w:rsidR="00750389">
        <w:t xml:space="preserve"> average distance walked per person per year has fallen over the </w:t>
      </w:r>
      <w:r w:rsidRPr="00750389" w:rsidR="00B75F1C">
        <w:t xml:space="preserve">last </w:t>
      </w:r>
      <w:r w:rsidR="00B75F1C">
        <w:t>20 years</w:t>
      </w:r>
      <w:r>
        <w:t>. I</w:t>
      </w:r>
      <w:r w:rsidR="00750389">
        <w:t>n Great Britain</w:t>
      </w:r>
      <w:r w:rsidR="0050411D">
        <w:t xml:space="preserve"> this is</w:t>
      </w:r>
      <w:r w:rsidRPr="00750389" w:rsidR="00750389">
        <w:t xml:space="preserve"> </w:t>
      </w:r>
      <w:r>
        <w:t xml:space="preserve">by about  </w:t>
      </w:r>
      <w:r w:rsidRPr="00750389" w:rsidR="00750389">
        <w:t>9% since 1995/97,</w:t>
      </w:r>
      <w:del w:author="MUSSELWHITE C.B.A." w:date="2017-05-24T09:26:00Z" w:id="60">
        <w:r w:rsidRPr="00750389" w:rsidDel="001930EF" w:rsidR="00750389">
          <w:delText xml:space="preserve"> despite people travelling further on average each trip (+28%) </w:delText>
        </w:r>
        <w:r w:rsidDel="001930EF" w:rsidR="00B75F1C">
          <w:delText>due to the number of walking</w:delText>
        </w:r>
        <w:r w:rsidRPr="00750389" w:rsidDel="001930EF" w:rsidR="00750389">
          <w:delText xml:space="preserve"> trips per person </w:delText>
        </w:r>
        <w:r w:rsidDel="001930EF" w:rsidR="00B75F1C">
          <w:delText>falling by</w:delText>
        </w:r>
        <w:r w:rsidRPr="00750389" w:rsidDel="001930EF" w:rsidR="00750389">
          <w:delText xml:space="preserve"> almost one third. </w:delText>
        </w:r>
        <w:r w:rsidDel="001930EF" w:rsidR="00415CCC">
          <w:delText>Those aged over 70 walked 1</w:delText>
        </w:r>
        <w:r w:rsidDel="001930EF">
          <w:delText>1</w:delText>
        </w:r>
        <w:r w:rsidDel="001930EF" w:rsidR="00415CCC">
          <w:delText xml:space="preserve">9 miles per person per year, those aged 60-69 walked 167 miles per person per year in 2015 in England. Walking accounts for 2.77% of all miles and </w:delText>
        </w:r>
        <w:r w:rsidDel="001930EF" w:rsidR="005B3734">
          <w:delText>21.88</w:delText>
        </w:r>
        <w:r w:rsidDel="001930EF" w:rsidR="00415CCC">
          <w:delText>% of trips</w:delText>
        </w:r>
        <w:r w:rsidRPr="00415CCC" w:rsidDel="001930EF" w:rsidR="00415CCC">
          <w:delText xml:space="preserve"> </w:delText>
        </w:r>
        <w:r w:rsidDel="001930EF" w:rsidR="00415CCC">
          <w:delText xml:space="preserve">undertaken across all ages. For </w:delText>
        </w:r>
        <w:r w:rsidDel="001930EF" w:rsidR="005B3734">
          <w:delText xml:space="preserve">older people walking accounts for slightly </w:delText>
        </w:r>
        <w:r w:rsidDel="001930EF" w:rsidR="00B75F1C">
          <w:delText>fewer</w:delText>
        </w:r>
        <w:r w:rsidDel="001930EF" w:rsidR="005B3734">
          <w:delText xml:space="preserve"> miles and trips per person. For </w:delText>
        </w:r>
        <w:r w:rsidDel="001930EF" w:rsidR="00415CCC">
          <w:delText>60-69 year olds</w:delText>
        </w:r>
        <w:r w:rsidDel="001930EF" w:rsidR="005B3734">
          <w:delText>,</w:delText>
        </w:r>
        <w:r w:rsidDel="001930EF" w:rsidR="00415CCC">
          <w:delText xml:space="preserve"> </w:delText>
        </w:r>
        <w:r w:rsidDel="001930EF" w:rsidR="005B3734">
          <w:delText>walking accounts</w:delText>
        </w:r>
        <w:r w:rsidDel="001930EF" w:rsidR="00415CCC">
          <w:delText xml:space="preserve"> for 2.3% of all miles and </w:delText>
        </w:r>
        <w:r w:rsidDel="001930EF" w:rsidR="005B3734">
          <w:delText>18.31</w:delText>
        </w:r>
        <w:r w:rsidDel="001930EF" w:rsidR="00415CCC">
          <w:delText>% of all trips</w:delText>
        </w:r>
        <w:r w:rsidDel="001930EF" w:rsidR="005B3734">
          <w:delText xml:space="preserve"> and for 70 year olds, walking accounts for 2.5% of all miles and 18.29%</w:delText>
        </w:r>
        <w:r w:rsidDel="001930EF" w:rsidR="00415CCC">
          <w:delText xml:space="preserve"> </w:delText>
        </w:r>
        <w:r w:rsidDel="001930EF" w:rsidR="005B3734">
          <w:delText>of all trips</w:delText>
        </w:r>
        <w:commentRangeEnd w:id="59"/>
        <w:r w:rsidDel="001930EF" w:rsidR="00CE46A9">
          <w:rPr>
            <w:rStyle w:val="CommentReference"/>
          </w:rPr>
          <w:commentReference w:id="59"/>
        </w:r>
        <w:r w:rsidDel="001930EF" w:rsidR="005B3734">
          <w:delText>.</w:delText>
        </w:r>
      </w:del>
      <w:r w:rsidR="005B3734">
        <w:t xml:space="preserve"> </w:t>
      </w:r>
      <w:del w:author="MUSSELWHITE C.B.A." w:date="2017-05-24T09:27:00Z" w:id="61">
        <w:r w:rsidDel="001930EF" w:rsidR="00750389">
          <w:delText>Over the past 13 years number of miles walked has fallen across all age groups including older people, who on the whole walk fewer miles than the average across all age groups (see figure 2; DfT, 2015</w:delText>
        </w:r>
        <w:r w:rsidDel="001930EF" w:rsidR="00C03245">
          <w:delText>a</w:delText>
        </w:r>
        <w:r w:rsidDel="001930EF" w:rsidR="00750389">
          <w:delText xml:space="preserve">). </w:delText>
        </w:r>
        <w:r w:rsidRPr="007E1271" w:rsidDel="001930EF" w:rsidR="007E1271">
          <w:delText xml:space="preserve"> </w:delText>
        </w:r>
      </w:del>
      <w:commentRangeStart w:id="62"/>
      <w:commentRangeStart w:id="63"/>
      <w:r w:rsidR="007E1271">
        <w:t xml:space="preserve">Germany and France have seen very similar decline in walking as Britain. </w:t>
      </w:r>
      <w:commentRangeEnd w:id="62"/>
      <w:r w:rsidR="00CE46A9">
        <w:rPr>
          <w:rStyle w:val="CommentReference"/>
        </w:rPr>
        <w:commentReference w:id="62"/>
      </w:r>
      <w:commentRangeEnd w:id="63"/>
      <w:r w:rsidR="001930EF">
        <w:rPr>
          <w:rStyle w:val="CommentReference"/>
        </w:rPr>
        <w:commentReference w:id="63"/>
      </w:r>
      <w:r w:rsidR="007E1271">
        <w:t>The United States</w:t>
      </w:r>
      <w:r w:rsidR="00F649E2">
        <w:t xml:space="preserve"> (US)</w:t>
      </w:r>
      <w:r w:rsidR="007E1271">
        <w:t xml:space="preserve"> has not seen a decline, but has a far lower rate of walking at around 11% of all trips made across all ages. This rate is lower the older the resident in the US</w:t>
      </w:r>
      <w:proofErr w:type="gramStart"/>
      <w:r w:rsidR="007E1271">
        <w:t>,  with</w:t>
      </w:r>
      <w:proofErr w:type="gramEnd"/>
      <w:r w:rsidR="007E1271">
        <w:t xml:space="preserve"> only 9% of all trips made by 65+ year olds. </w:t>
      </w:r>
      <w:r w:rsidR="003F67AA">
        <w:t>Conversely, i</w:t>
      </w:r>
      <w:r w:rsidR="00107AF7">
        <w:t>n developing countries older people are much more likely to walk long distances</w:t>
      </w:r>
      <w:r w:rsidR="005251D4">
        <w:t>, especially those from lower socio-economic backgrounds (</w:t>
      </w:r>
      <w:proofErr w:type="spellStart"/>
      <w:r w:rsidR="005251D4">
        <w:t>Prohaska</w:t>
      </w:r>
      <w:proofErr w:type="spellEnd"/>
      <w:r w:rsidR="005251D4">
        <w:t xml:space="preserve"> et al., 2012)</w:t>
      </w:r>
      <w:r w:rsidR="00107AF7">
        <w:t xml:space="preserve">. </w:t>
      </w:r>
    </w:p>
    <w:p w:rsidR="00750389" w:rsidP="007F48D3" w:rsidRDefault="00B80426" w14:paraId="5B93E820" w14:textId="2F496ABE">
      <w:r>
        <w:t>There are different patterns in the Netherlands and in Denmark</w:t>
      </w:r>
      <w:del w:author="Samuel,Nyman" w:date="2017-04-22T07:32:00Z" w:id="64">
        <w:r w:rsidDel="00CE46A9">
          <w:delText xml:space="preserve">, </w:delText>
        </w:r>
      </w:del>
      <w:ins w:author="Samuel,Nyman" w:date="2017-04-22T07:32:00Z" w:id="65">
        <w:r w:rsidR="00CE46A9">
          <w:t xml:space="preserve">. </w:t>
        </w:r>
      </w:ins>
      <w:del w:author="Samuel,Nyman" w:date="2017-04-22T07:32:00Z" w:id="66">
        <w:r w:rsidDel="00CE46A9" w:rsidR="007E1271">
          <w:delText xml:space="preserve">although </w:delText>
        </w:r>
      </w:del>
      <w:ins w:author="Samuel,Nyman" w:date="2017-04-22T07:32:00Z" w:id="67">
        <w:r w:rsidR="00CE46A9">
          <w:t xml:space="preserve">Although </w:t>
        </w:r>
      </w:ins>
      <w:r w:rsidR="007E1271">
        <w:t xml:space="preserve">a similar % of </w:t>
      </w:r>
      <w:r w:rsidR="00F649E2">
        <w:t xml:space="preserve">walking </w:t>
      </w:r>
      <w:r w:rsidR="007E1271">
        <w:t xml:space="preserve">trips </w:t>
      </w:r>
      <w:proofErr w:type="gramStart"/>
      <w:r w:rsidR="007E1271">
        <w:t>are</w:t>
      </w:r>
      <w:proofErr w:type="gramEnd"/>
      <w:r w:rsidR="007E1271">
        <w:t xml:space="preserve"> made per person </w:t>
      </w:r>
      <w:r w:rsidR="00575D10">
        <w:t xml:space="preserve">as in </w:t>
      </w:r>
      <w:r w:rsidR="007E1271">
        <w:t xml:space="preserve">Britain, this has remained steady over the past 30 years (compared to a huge decline in </w:t>
      </w:r>
      <w:del w:author="Samuel,Nyman" w:date="2017-04-22T07:32:00Z" w:id="68">
        <w:r w:rsidDel="00CE46A9" w:rsidR="007E1271">
          <w:delText xml:space="preserve">the </w:delText>
        </w:r>
      </w:del>
      <w:r w:rsidR="007E1271">
        <w:t>Britain)</w:t>
      </w:r>
      <w:r w:rsidR="00C03245">
        <w:t xml:space="preserve"> (see </w:t>
      </w:r>
      <w:proofErr w:type="spellStart"/>
      <w:r w:rsidR="00C03245">
        <w:t>Pu</w:t>
      </w:r>
      <w:r w:rsidR="00575D10">
        <w:t>cher</w:t>
      </w:r>
      <w:proofErr w:type="spellEnd"/>
      <w:r w:rsidR="00575D10">
        <w:t xml:space="preserve"> and </w:t>
      </w:r>
      <w:proofErr w:type="spellStart"/>
      <w:r w:rsidR="00575D10">
        <w:t>Bueler</w:t>
      </w:r>
      <w:proofErr w:type="spellEnd"/>
      <w:r w:rsidR="00575D10">
        <w:t>, 2012)</w:t>
      </w:r>
      <w:r>
        <w:t>. Over a quarter of trips made are on foot in the Netherlands and almost a fifth of all trips in Denmark. This does not differ by age much, in the Netherlands 23% of all trips made are on foot for those aged 60-69 and also for those aged 70-84 years . In Denmark 15% of all trips made 60-69 year olds and 70-84 year olds are made on foot.</w:t>
      </w:r>
      <w:ins w:author="MUSSELWHITE C.B.A." w:date="2017-05-24T09:29:00Z" w:id="69">
        <w:r w:rsidR="00803F13">
          <w:t xml:space="preserve"> There has not been a </w:t>
        </w:r>
      </w:ins>
      <w:ins w:author="MUSSELWHITE C.B.A." w:date="2017-06-01T09:08:00Z" w:id="70">
        <w:r w:rsidR="009A5891">
          <w:t>significant</w:t>
        </w:r>
      </w:ins>
      <w:ins w:author="MUSSELWHITE C.B.A." w:date="2017-05-24T09:29:00Z" w:id="71">
        <w:r w:rsidR="00803F13">
          <w:t xml:space="preserve"> change in walking among older people in Netherlands and Denmark that is seen elsewhere. Quality </w:t>
        </w:r>
      </w:ins>
      <w:ins w:author="MUSSELWHITE C.B.A." w:date="2017-05-24T09:30:00Z" w:id="72">
        <w:r w:rsidR="00803F13">
          <w:t>infrastructure</w:t>
        </w:r>
      </w:ins>
      <w:ins w:author="MUSSELWHITE C.B.A." w:date="2017-05-24T09:29:00Z" w:id="73">
        <w:r w:rsidR="00803F13">
          <w:t>, planning</w:t>
        </w:r>
      </w:ins>
      <w:ins w:author="MUSSELWHITE C.B.A." w:date="2017-05-24T09:30:00Z" w:id="74">
        <w:r w:rsidR="00803F13">
          <w:t xml:space="preserve"> for walking and cycling</w:t>
        </w:r>
      </w:ins>
      <w:ins w:author="MUSSELWHITE C.B.A." w:date="2017-05-24T09:29:00Z" w:id="75">
        <w:r w:rsidR="00803F13">
          <w:t xml:space="preserve"> and </w:t>
        </w:r>
      </w:ins>
      <w:ins w:author="MUSSELWHITE C.B.A." w:date="2017-05-24T09:30:00Z" w:id="76">
        <w:r w:rsidR="00803F13">
          <w:t xml:space="preserve">cultural </w:t>
        </w:r>
      </w:ins>
      <w:ins w:author="MUSSELWHITE C.B.A." w:date="2017-05-24T09:29:00Z" w:id="77">
        <w:r w:rsidR="00803F13">
          <w:t xml:space="preserve">norms are </w:t>
        </w:r>
      </w:ins>
      <w:ins w:author="MUSSELWHITE C.B.A." w:date="2017-05-24T09:30:00Z" w:id="78">
        <w:r w:rsidR="00803F13">
          <w:t xml:space="preserve">generally </w:t>
        </w:r>
      </w:ins>
      <w:ins w:author="MUSSELWHITE C.B.A." w:date="2017-05-24T09:29:00Z" w:id="79">
        <w:r w:rsidR="00803F13">
          <w:t>seen as reasons for this</w:t>
        </w:r>
      </w:ins>
      <w:ins w:author="MUSSELWHITE C.B.A." w:date="2017-06-01T09:08:00Z" w:id="80">
        <w:r w:rsidR="009A5891">
          <w:t xml:space="preserve"> (</w:t>
        </w:r>
        <w:proofErr w:type="spellStart"/>
        <w:r w:rsidR="009A5891">
          <w:t>Pucher</w:t>
        </w:r>
        <w:proofErr w:type="spellEnd"/>
        <w:r w:rsidR="009A5891">
          <w:t xml:space="preserve"> and </w:t>
        </w:r>
        <w:proofErr w:type="spellStart"/>
        <w:r w:rsidR="009A5891">
          <w:t>Bueler</w:t>
        </w:r>
        <w:proofErr w:type="spellEnd"/>
        <w:r w:rsidR="009A5891">
          <w:t>, 2012)</w:t>
        </w:r>
      </w:ins>
      <w:ins w:author="MUSSELWHITE C.B.A." w:date="2017-05-24T09:29:00Z" w:id="81">
        <w:r w:rsidR="00803F13">
          <w:t>.</w:t>
        </w:r>
      </w:ins>
      <w:r>
        <w:t xml:space="preserve">  </w:t>
      </w:r>
      <w:commentRangeStart w:id="82"/>
      <w:del w:author="MUSSELWHITE C.B.A." w:date="2017-05-24T09:29:00Z" w:id="83">
        <w:r w:rsidDel="00803F13">
          <w:delText xml:space="preserve">In addition </w:delText>
        </w:r>
        <w:r w:rsidDel="00803F13" w:rsidR="00F649E2">
          <w:delText xml:space="preserve">in later ife has not </w:delText>
        </w:r>
        <w:r w:rsidDel="00803F13">
          <w:delText xml:space="preserve">reduced significantly in the past 30 years. </w:delText>
        </w:r>
        <w:commentRangeEnd w:id="82"/>
        <w:r w:rsidDel="00803F13" w:rsidR="00CE46A9">
          <w:rPr>
            <w:rStyle w:val="CommentReference"/>
          </w:rPr>
          <w:commentReference w:id="82"/>
        </w:r>
      </w:del>
    </w:p>
    <w:p w:rsidR="00750389" w:rsidP="007F48D3" w:rsidRDefault="00750389" w14:paraId="543D06F0" w14:textId="77777777"/>
    <w:p w:rsidR="00750389" w:rsidDel="001930EF" w:rsidP="007F48D3" w:rsidRDefault="00750389" w14:paraId="444013EE" w14:textId="1E06BD0E">
      <w:pPr>
        <w:rPr>
          <w:del w:author="MUSSELWHITE C.B.A." w:date="2017-05-24T09:27:00Z" w:id="84"/>
        </w:rPr>
      </w:pPr>
      <w:del w:author="MUSSELWHITE C.B.A." w:date="2017-05-24T09:27:00Z" w:id="85">
        <w:r w:rsidDel="001930EF">
          <w:rPr>
            <w:noProof/>
            <w:lang w:eastAsia="en-GB"/>
          </w:rPr>
          <w:lastRenderedPageBreak/>
          <w:drawing>
            <wp:inline distT="0" distB="0" distL="0" distR="0" wp14:anchorId="346DEF60" wp14:editId="788514CE">
              <wp:extent cx="5731510" cy="3266838"/>
              <wp:effectExtent l="0" t="0" r="8890" b="10160"/>
              <wp:docPr id="5" name="Chart 5" title="Distnce walked per person per year (Great Britain) "/>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del>
    </w:p>
    <w:p w:rsidR="00984636" w:rsidDel="001930EF" w:rsidP="007F48D3" w:rsidRDefault="00984636" w14:paraId="69497D21" w14:textId="45FB75FB">
      <w:pPr>
        <w:rPr>
          <w:del w:author="MUSSELWHITE C.B.A." w:date="2017-05-24T09:27:00Z" w:id="86"/>
        </w:rPr>
      </w:pPr>
      <w:del w:author="MUSSELWHITE C.B.A." w:date="2017-05-24T09:27:00Z" w:id="87">
        <w:r w:rsidDel="001930EF">
          <w:delText>Figure 2: Number of miles walked per person per year in England by age</w:delText>
        </w:r>
        <w:r w:rsidDel="001930EF" w:rsidR="003B58A4">
          <w:delText xml:space="preserve"> between 2002 and 2015</w:delText>
        </w:r>
        <w:r w:rsidDel="001930EF">
          <w:delText xml:space="preserve"> (DfT, 2015</w:delText>
        </w:r>
        <w:r w:rsidDel="001930EF" w:rsidR="00C03245">
          <w:delText>a</w:delText>
        </w:r>
        <w:r w:rsidDel="001930EF">
          <w:delText>).</w:delText>
        </w:r>
      </w:del>
    </w:p>
    <w:p w:rsidRPr="00154A12" w:rsidR="00984636" w:rsidP="007F48D3" w:rsidRDefault="00984636" w14:paraId="499B174F" w14:textId="65FB9F10">
      <w:pPr>
        <w:rPr>
          <w:lang w:val="en-US"/>
        </w:rPr>
      </w:pPr>
      <w:commentRangeStart w:id="88"/>
      <w:del w:author="MUSSELWHITE C.B.A." w:date="2017-06-01T09:09:00Z" w:id="89">
        <w:r w:rsidRPr="00984636" w:rsidDel="009A5891">
          <w:delText xml:space="preserve">Although the number of cycling trips has remained broadly constant in recent years, the average distance cycled per person has increased (+26% since 1995/97), as has average cycle trip length </w:delText>
        </w:r>
        <w:r w:rsidRPr="007B6F83" w:rsidDel="009A5891" w:rsidR="00046D7F">
          <w:delText xml:space="preserve">in minutes </w:delText>
        </w:r>
        <w:r w:rsidRPr="00984636" w:rsidDel="009A5891">
          <w:delText>(+36%).</w:delText>
        </w:r>
        <w:r w:rsidDel="009A5891">
          <w:delText xml:space="preserve"> </w:delText>
        </w:r>
      </w:del>
      <w:del w:author="MUSSELWHITE C.B.A." w:date="2017-05-24T09:32:00Z" w:id="90">
        <w:r w:rsidDel="00803F13" w:rsidR="005B3734">
          <w:delText>Cycling</w:delText>
        </w:r>
        <w:r w:rsidRPr="005B3734" w:rsidDel="00803F13" w:rsidR="005B3734">
          <w:delText xml:space="preserve"> accounts for </w:delText>
        </w:r>
        <w:r w:rsidDel="00803F13" w:rsidR="005B3734">
          <w:delText>0.8</w:delText>
        </w:r>
        <w:r w:rsidRPr="005B3734" w:rsidDel="00803F13" w:rsidR="005B3734">
          <w:delText xml:space="preserve">% of all miles and </w:delText>
        </w:r>
        <w:r w:rsidDel="00803F13" w:rsidR="005B3734">
          <w:delText>1.85</w:delText>
        </w:r>
        <w:r w:rsidRPr="005B3734" w:rsidDel="00803F13" w:rsidR="005B3734">
          <w:delText xml:space="preserve">% of trips undertaken across all ages. </w:delText>
        </w:r>
      </w:del>
      <w:proofErr w:type="gramStart"/>
      <w:r w:rsidRPr="005B3734" w:rsidR="005B3734">
        <w:t xml:space="preserve">For older people </w:t>
      </w:r>
      <w:r w:rsidR="005B3734">
        <w:t xml:space="preserve">cycling </w:t>
      </w:r>
      <w:r w:rsidRPr="005B3734" w:rsidR="005B3734">
        <w:t xml:space="preserve">accounts for </w:t>
      </w:r>
      <w:r w:rsidR="005B3734">
        <w:t xml:space="preserve">fewer </w:t>
      </w:r>
      <w:r w:rsidRPr="005B3734" w:rsidR="005B3734">
        <w:t>miles and trips per person</w:t>
      </w:r>
      <w:ins w:author="MUSSELWHITE C.B.A." w:date="2017-05-24T09:32:00Z" w:id="91">
        <w:r w:rsidR="00803F13">
          <w:t xml:space="preserve"> across all European countries</w:t>
        </w:r>
      </w:ins>
      <w:r w:rsidR="005B3734">
        <w:t>, especially for those aged 70 and over</w:t>
      </w:r>
      <w:r w:rsidRPr="005B3734" w:rsidR="005B3734">
        <w:t>.</w:t>
      </w:r>
      <w:proofErr w:type="gramEnd"/>
      <w:r w:rsidRPr="005B3734" w:rsidR="005B3734">
        <w:t xml:space="preserve"> </w:t>
      </w:r>
      <w:del w:author="MUSSELWHITE C.B.A." w:date="2017-05-24T09:32:00Z" w:id="92">
        <w:r w:rsidRPr="005B3734" w:rsidDel="00803F13" w:rsidR="005B3734">
          <w:delText xml:space="preserve">For 60-69 year olds, </w:delText>
        </w:r>
        <w:r w:rsidDel="00803F13" w:rsidR="005B3734">
          <w:delText>cycling</w:delText>
        </w:r>
        <w:r w:rsidRPr="005B3734" w:rsidDel="00803F13" w:rsidR="005B3734">
          <w:delText xml:space="preserve"> accounts</w:delText>
        </w:r>
        <w:r w:rsidDel="00803F13" w:rsidR="005B3734">
          <w:delText xml:space="preserve"> for 0.73</w:delText>
        </w:r>
        <w:r w:rsidRPr="005B3734" w:rsidDel="00803F13" w:rsidR="005B3734">
          <w:delText xml:space="preserve">% of all miles and </w:delText>
        </w:r>
        <w:r w:rsidDel="00803F13" w:rsidR="005B3734">
          <w:delText>1.74</w:delText>
        </w:r>
        <w:r w:rsidRPr="005B3734" w:rsidDel="00803F13" w:rsidR="005B3734">
          <w:delText xml:space="preserve">% of all trips and for 70 year olds, </w:delText>
        </w:r>
        <w:r w:rsidDel="00803F13" w:rsidR="005B3734">
          <w:delText xml:space="preserve">cycling </w:delText>
        </w:r>
        <w:r w:rsidRPr="005B3734" w:rsidDel="00803F13" w:rsidR="005B3734">
          <w:delText xml:space="preserve">accounts for </w:delText>
        </w:r>
        <w:r w:rsidDel="00803F13" w:rsidR="005B3734">
          <w:delText>0.31</w:delText>
        </w:r>
        <w:r w:rsidRPr="005B3734" w:rsidDel="00803F13" w:rsidR="005B3734">
          <w:delText xml:space="preserve">% of all miles and </w:delText>
        </w:r>
        <w:r w:rsidDel="00803F13" w:rsidR="005B3734">
          <w:delText>0.66</w:delText>
        </w:r>
        <w:r w:rsidRPr="005B3734" w:rsidDel="00803F13" w:rsidR="005B3734">
          <w:delText>% of all trips</w:delText>
        </w:r>
        <w:r w:rsidDel="00803F13" w:rsidR="005B3734">
          <w:delText xml:space="preserve"> per person per year</w:delText>
        </w:r>
        <w:r w:rsidRPr="005B3734" w:rsidDel="00803F13" w:rsidR="005B3734">
          <w:delText>.</w:delText>
        </w:r>
        <w:r w:rsidDel="00803F13" w:rsidR="009E5997">
          <w:delText xml:space="preserve"> </w:delText>
        </w:r>
        <w:commentRangeEnd w:id="88"/>
        <w:r w:rsidDel="00803F13" w:rsidR="00CE46A9">
          <w:rPr>
            <w:rStyle w:val="CommentReference"/>
          </w:rPr>
          <w:commentReference w:id="88"/>
        </w:r>
        <w:r w:rsidDel="00803F13" w:rsidR="00415CCC">
          <w:delText xml:space="preserve">Significantly fewer miles are cycled per person per year for those aged over 70 in the UK compared to the average across all age groups (see figure 3). </w:delText>
        </w:r>
      </w:del>
      <w:r w:rsidR="00415CCC">
        <w:t>Distance</w:t>
      </w:r>
      <w:r w:rsidR="00366660">
        <w:t xml:space="preserve"> cycled per person per year in </w:t>
      </w:r>
      <w:r w:rsidR="00415CCC">
        <w:t>England</w:t>
      </w:r>
      <w:r w:rsidR="00366660">
        <w:t xml:space="preserve"> was 1</w:t>
      </w:r>
      <w:r w:rsidR="00415CCC">
        <w:t xml:space="preserve">5 </w:t>
      </w:r>
      <w:r w:rsidR="00154A12">
        <w:t xml:space="preserve">miles </w:t>
      </w:r>
      <w:r w:rsidR="00415CCC">
        <w:t>for those over the age of 70, 52</w:t>
      </w:r>
      <w:r w:rsidR="00154A12">
        <w:t xml:space="preserve"> miles</w:t>
      </w:r>
      <w:r w:rsidR="00415CCC">
        <w:t xml:space="preserve"> for 60-69 year olds and 53</w:t>
      </w:r>
      <w:r w:rsidR="00154A12">
        <w:t xml:space="preserve"> miles</w:t>
      </w:r>
      <w:r w:rsidR="00415CCC">
        <w:t xml:space="preserve"> across all age groups. </w:t>
      </w:r>
      <w:r w:rsidR="00366660">
        <w:t xml:space="preserve">Number of miles cycled per person per year has increased over the past 13 years for 60-69 year olds, but not so for the 70+ </w:t>
      </w:r>
      <w:r w:rsidR="00415CCC">
        <w:t>age group (</w:t>
      </w:r>
      <w:proofErr w:type="spellStart"/>
      <w:r w:rsidR="00415CCC">
        <w:t>DfT</w:t>
      </w:r>
      <w:proofErr w:type="spellEnd"/>
      <w:r w:rsidR="00415CCC">
        <w:t>, 2015</w:t>
      </w:r>
      <w:r w:rsidR="00C03245">
        <w:t>a</w:t>
      </w:r>
      <w:del w:author="MUSSELWHITE C.B.A." w:date="2017-05-24T09:33:00Z" w:id="93">
        <w:r w:rsidDel="00803F13" w:rsidR="00415CCC">
          <w:delText>; figure 3</w:delText>
        </w:r>
      </w:del>
      <w:r w:rsidR="00415CCC">
        <w:t xml:space="preserve">). </w:t>
      </w:r>
      <w:r w:rsidRPr="00043BEE" w:rsidR="00043BEE">
        <w:t xml:space="preserve">Despite </w:t>
      </w:r>
      <w:ins w:author="Samuel,Nyman" w:date="2017-04-22T07:34:00Z" w:id="94">
        <w:r w:rsidR="00CE46A9">
          <w:t xml:space="preserve">a </w:t>
        </w:r>
      </w:ins>
      <w:r w:rsidRPr="00043BEE" w:rsidR="00043BEE">
        <w:t xml:space="preserve">low amount of cycling in the 60+ age </w:t>
      </w:r>
      <w:r w:rsidRPr="00043BEE" w:rsidR="00B75F1C">
        <w:t>groups</w:t>
      </w:r>
      <w:r w:rsidRPr="00043BEE" w:rsidR="00043BEE">
        <w:t xml:space="preserve">, it is worth noting that over a quarter of British 60-69 year olds own a bicycle (27%) and 17% report having ridden a bicycle during the </w:t>
      </w:r>
      <w:r w:rsidR="00154A12">
        <w:t>last year (Jones et al., 2016).</w:t>
      </w:r>
      <w:r w:rsidRPr="00154A12" w:rsidR="00154A12">
        <w:rPr>
          <w:lang w:val="en-US"/>
        </w:rPr>
        <w:t xml:space="preserve"> </w:t>
      </w:r>
      <w:r w:rsidR="00154A12">
        <w:rPr>
          <w:lang w:val="en-US"/>
        </w:rPr>
        <w:t>In the United Kingdom, older people who own and use a</w:t>
      </w:r>
      <w:r w:rsidRPr="00175116" w:rsidR="00154A12">
        <w:rPr>
          <w:lang w:val="en-US"/>
        </w:rPr>
        <w:t xml:space="preserve"> bicycle are more likely to be wealth</w:t>
      </w:r>
      <w:ins w:author="MUSSELWHITE C.B.A." w:date="2017-05-24T09:33:00Z" w:id="95">
        <w:r w:rsidR="00803F13">
          <w:rPr>
            <w:lang w:val="en-US"/>
          </w:rPr>
          <w:t>y,</w:t>
        </w:r>
      </w:ins>
      <w:del w:author="MUSSELWHITE C.B.A." w:date="2017-05-24T09:33:00Z" w:id="96">
        <w:r w:rsidRPr="00175116" w:rsidDel="00803F13" w:rsidR="00154A12">
          <w:rPr>
            <w:lang w:val="en-US"/>
          </w:rPr>
          <w:delText>ier</w:delText>
        </w:r>
      </w:del>
      <w:r w:rsidRPr="00175116" w:rsidR="00154A12">
        <w:rPr>
          <w:lang w:val="en-US"/>
        </w:rPr>
        <w:t xml:space="preserve"> white </w:t>
      </w:r>
      <w:ins w:author="MUSSELWHITE C.B.A." w:date="2017-05-24T09:33:00Z" w:id="97">
        <w:r w:rsidR="00803F13">
          <w:rPr>
            <w:lang w:val="en-US"/>
          </w:rPr>
          <w:t xml:space="preserve">and </w:t>
        </w:r>
      </w:ins>
      <w:r w:rsidRPr="00175116" w:rsidR="00154A12">
        <w:rPr>
          <w:lang w:val="en-US"/>
        </w:rPr>
        <w:t>male</w:t>
      </w:r>
      <w:del w:author="MUSSELWHITE C.B.A." w:date="2017-05-24T09:33:00Z" w:id="98">
        <w:r w:rsidRPr="00175116" w:rsidDel="00803F13" w:rsidR="00154A12">
          <w:rPr>
            <w:lang w:val="en-US"/>
          </w:rPr>
          <w:delText>s</w:delText>
        </w:r>
      </w:del>
      <w:r w:rsidR="00154A12">
        <w:rPr>
          <w:lang w:val="en-US"/>
        </w:rPr>
        <w:t xml:space="preserve"> (Jones et al., 2016). In addition, older people living in rural areas cycle three times as far as those in urban areas (Jones et al., 2016). </w:t>
      </w:r>
    </w:p>
    <w:p w:rsidR="00366660" w:rsidP="007F48D3" w:rsidRDefault="00366660" w14:paraId="5DDA0C5C" w14:textId="77777777"/>
    <w:p w:rsidR="00366660" w:rsidDel="00803F13" w:rsidP="007F48D3" w:rsidRDefault="00366660" w14:paraId="11191D63" w14:textId="43C59A6B">
      <w:pPr>
        <w:rPr>
          <w:del w:author="MUSSELWHITE C.B.A." w:date="2017-05-24T09:31:00Z" w:id="99"/>
        </w:rPr>
      </w:pPr>
      <w:del w:author="MUSSELWHITE C.B.A." w:date="2017-05-24T09:31:00Z" w:id="100">
        <w:r w:rsidDel="00803F13">
          <w:rPr>
            <w:noProof/>
            <w:lang w:eastAsia="en-GB"/>
          </w:rPr>
          <w:lastRenderedPageBreak/>
          <w:drawing>
            <wp:inline distT="0" distB="0" distL="0" distR="0" wp14:anchorId="247C285C" wp14:editId="4A251F46">
              <wp:extent cx="5731510" cy="3799575"/>
              <wp:effectExtent l="0" t="0" r="8890" b="1079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del>
    </w:p>
    <w:p w:rsidRPr="00366660" w:rsidR="00366660" w:rsidDel="00803F13" w:rsidP="00366660" w:rsidRDefault="00366660" w14:paraId="0B890B07" w14:textId="4B5B707D">
      <w:pPr>
        <w:rPr>
          <w:del w:author="MUSSELWHITE C.B.A." w:date="2017-05-24T09:31:00Z" w:id="101"/>
        </w:rPr>
      </w:pPr>
      <w:del w:author="MUSSELWHITE C.B.A." w:date="2017-05-24T09:31:00Z" w:id="102">
        <w:r w:rsidRPr="00366660" w:rsidDel="00803F13">
          <w:delText>Fig</w:delText>
        </w:r>
        <w:r w:rsidDel="00803F13">
          <w:delText>ure 3</w:delText>
        </w:r>
        <w:r w:rsidRPr="00366660" w:rsidDel="00803F13">
          <w:delText xml:space="preserve">: Number of miles </w:delText>
        </w:r>
        <w:r w:rsidDel="00803F13">
          <w:delText>cycle</w:delText>
        </w:r>
        <w:r w:rsidRPr="00366660" w:rsidDel="00803F13">
          <w:delText>d per person per year in England by age (after DfT, 2015</w:delText>
        </w:r>
        <w:r w:rsidDel="00803F13" w:rsidR="00C03245">
          <w:delText>a</w:delText>
        </w:r>
        <w:r w:rsidRPr="00366660" w:rsidDel="00803F13">
          <w:delText>).</w:delText>
        </w:r>
      </w:del>
    </w:p>
    <w:p w:rsidRPr="00175116" w:rsidR="00175116" w:rsidP="00175116" w:rsidRDefault="00175116" w14:paraId="2378B787" w14:textId="49C0A00C">
      <w:pPr>
        <w:rPr>
          <w:lang w:val="en-US"/>
        </w:rPr>
      </w:pPr>
      <w:r>
        <w:rPr>
          <w:lang w:val="en-US"/>
        </w:rPr>
        <w:t xml:space="preserve">The </w:t>
      </w:r>
      <w:r w:rsidR="00B75F1C">
        <w:rPr>
          <w:lang w:val="en-US"/>
        </w:rPr>
        <w:t xml:space="preserve">amount </w:t>
      </w:r>
      <w:r w:rsidRPr="00175116" w:rsidR="00B75F1C">
        <w:rPr>
          <w:lang w:val="en-US"/>
        </w:rPr>
        <w:t>of</w:t>
      </w:r>
      <w:r w:rsidRPr="00175116">
        <w:rPr>
          <w:lang w:val="en-US"/>
        </w:rPr>
        <w:t xml:space="preserve"> cycling in the UK among the older (and </w:t>
      </w:r>
      <w:r>
        <w:rPr>
          <w:lang w:val="en-US"/>
        </w:rPr>
        <w:t xml:space="preserve">indeed the </w:t>
      </w:r>
      <w:r w:rsidRPr="00175116">
        <w:rPr>
          <w:lang w:val="en-US"/>
        </w:rPr>
        <w:t xml:space="preserve">younger) population are low compared to </w:t>
      </w:r>
      <w:r>
        <w:rPr>
          <w:lang w:val="en-US"/>
        </w:rPr>
        <w:t>other</w:t>
      </w:r>
      <w:r w:rsidRPr="00175116">
        <w:rPr>
          <w:lang w:val="en-US"/>
        </w:rPr>
        <w:t xml:space="preserve"> northern European countries. </w:t>
      </w:r>
      <w:r w:rsidR="00D03CC2">
        <w:rPr>
          <w:lang w:val="en-US"/>
        </w:rPr>
        <w:t>For example, cycling accounts for</w:t>
      </w:r>
      <w:r w:rsidRPr="00175116">
        <w:rPr>
          <w:lang w:val="en-US"/>
        </w:rPr>
        <w:t xml:space="preserve"> 23 per cent </w:t>
      </w:r>
      <w:r w:rsidR="00D03CC2">
        <w:rPr>
          <w:lang w:val="en-US"/>
        </w:rPr>
        <w:t xml:space="preserve">of </w:t>
      </w:r>
      <w:r w:rsidR="00043BEE">
        <w:rPr>
          <w:lang w:val="en-US"/>
        </w:rPr>
        <w:t>trips made by older people</w:t>
      </w:r>
      <w:r w:rsidRPr="00175116">
        <w:rPr>
          <w:lang w:val="en-US"/>
        </w:rPr>
        <w:t xml:space="preserve"> in the Netherlands, 15 per cent in Denmark and 9 per cent in Germany</w:t>
      </w:r>
      <w:ins w:author="MUSSELWHITE C.B.A." w:date="2017-05-24T09:34:00Z" w:id="103">
        <w:r w:rsidR="00803F13">
          <w:rPr>
            <w:lang w:val="en-US"/>
          </w:rPr>
          <w:t>, against less than 1% in the United Kingdom</w:t>
        </w:r>
      </w:ins>
      <w:r w:rsidRPr="00175116">
        <w:rPr>
          <w:lang w:val="en-US"/>
        </w:rPr>
        <w:t xml:space="preserve"> (</w:t>
      </w:r>
      <w:proofErr w:type="spellStart"/>
      <w:r w:rsidRPr="00175116">
        <w:rPr>
          <w:lang w:val="en-US"/>
        </w:rPr>
        <w:t>Pucher</w:t>
      </w:r>
      <w:proofErr w:type="spellEnd"/>
      <w:r w:rsidRPr="00175116">
        <w:rPr>
          <w:lang w:val="en-US"/>
        </w:rPr>
        <w:t xml:space="preserve"> &amp; Buehler, 2012</w:t>
      </w:r>
      <w:ins w:author="MUSSELWHITE C.B.A." w:date="2017-05-24T09:34:00Z" w:id="104">
        <w:r w:rsidR="00803F13">
          <w:rPr>
            <w:lang w:val="en-US"/>
          </w:rPr>
          <w:t xml:space="preserve">; </w:t>
        </w:r>
        <w:proofErr w:type="spellStart"/>
        <w:r w:rsidR="00803F13">
          <w:rPr>
            <w:lang w:val="en-US"/>
          </w:rPr>
          <w:t>DfT</w:t>
        </w:r>
        <w:proofErr w:type="spellEnd"/>
        <w:r w:rsidR="00803F13">
          <w:rPr>
            <w:lang w:val="en-US"/>
          </w:rPr>
          <w:t>, 2015a</w:t>
        </w:r>
      </w:ins>
      <w:r w:rsidRPr="00175116">
        <w:rPr>
          <w:lang w:val="en-US"/>
        </w:rPr>
        <w:t xml:space="preserve">). </w:t>
      </w:r>
    </w:p>
    <w:p w:rsidRPr="007B6F83" w:rsidR="00E333CA" w:rsidP="00E333CA" w:rsidRDefault="009E5997" w14:paraId="6925816B" w14:textId="77777777">
      <w:pPr>
        <w:rPr>
          <w:i/>
        </w:rPr>
      </w:pPr>
      <w:r w:rsidRPr="007B6F83">
        <w:rPr>
          <w:i/>
        </w:rPr>
        <w:t>Walking and road user safety</w:t>
      </w:r>
    </w:p>
    <w:p w:rsidR="009E5997" w:rsidP="009E5997" w:rsidRDefault="009E5997" w14:paraId="5EE2DBBB" w14:textId="01121610">
      <w:r>
        <w:t>I</w:t>
      </w:r>
      <w:r w:rsidRPr="009E5997">
        <w:t>n the UK, people over the age of 70 make up </w:t>
      </w:r>
      <w:r w:rsidRPr="00A674CE">
        <w:t>11.8% of the population</w:t>
      </w:r>
      <w:r w:rsidR="002233D2">
        <w:t xml:space="preserve"> (ONS</w:t>
      </w:r>
      <w:r w:rsidR="00A674CE">
        <w:t>,</w:t>
      </w:r>
      <w:r w:rsidR="002233D2">
        <w:t xml:space="preserve"> 2015</w:t>
      </w:r>
      <w:r w:rsidR="00A674CE">
        <w:t>)</w:t>
      </w:r>
      <w:r w:rsidRPr="009E5997">
        <w:t>, and account for around 8% of pedestrian activity</w:t>
      </w:r>
      <w:r w:rsidR="002233D2">
        <w:t xml:space="preserve"> (</w:t>
      </w:r>
      <w:proofErr w:type="spellStart"/>
      <w:r w:rsidR="002233D2">
        <w:t>DfT</w:t>
      </w:r>
      <w:proofErr w:type="spellEnd"/>
      <w:r w:rsidR="002233D2">
        <w:t>, 2015a</w:t>
      </w:r>
      <w:proofErr w:type="gramStart"/>
      <w:r w:rsidR="002233D2">
        <w:t>,b</w:t>
      </w:r>
      <w:proofErr w:type="gramEnd"/>
      <w:r w:rsidR="002233D2">
        <w:t>)</w:t>
      </w:r>
      <w:r w:rsidRPr="009E5997">
        <w:t xml:space="preserve">. Older people also </w:t>
      </w:r>
      <w:r w:rsidR="00212D84">
        <w:t>ac</w:t>
      </w:r>
      <w:r w:rsidRPr="009E5997">
        <w:t>count for a staggering </w:t>
      </w:r>
      <w:r w:rsidRPr="00A674CE">
        <w:t>42.8% of all pedestrian fatalities</w:t>
      </w:r>
      <w:r w:rsidRPr="009E5997">
        <w:t xml:space="preserve">: 191 deaths from 446 </w:t>
      </w:r>
      <w:ins w:author="MUSSELWHITE C.B.A." w:date="2017-06-01T09:10:00Z" w:id="105">
        <w:r w:rsidR="009A5891">
          <w:t xml:space="preserve">across all age groups </w:t>
        </w:r>
      </w:ins>
      <w:r w:rsidRPr="009E5997">
        <w:t>in total</w:t>
      </w:r>
      <w:r w:rsidR="002233D2">
        <w:t xml:space="preserve"> (</w:t>
      </w:r>
      <w:proofErr w:type="spellStart"/>
      <w:r w:rsidR="002233D2">
        <w:t>DfT</w:t>
      </w:r>
      <w:proofErr w:type="spellEnd"/>
      <w:r w:rsidR="002233D2">
        <w:t>, 2015a</w:t>
      </w:r>
      <w:proofErr w:type="gramStart"/>
      <w:r w:rsidR="002233D2">
        <w:t>,b</w:t>
      </w:r>
      <w:proofErr w:type="gramEnd"/>
      <w:r w:rsidR="002233D2">
        <w:t>)</w:t>
      </w:r>
      <w:r w:rsidRPr="009E5997">
        <w:t>. That means almost half the pedestrians killed on roads come from just over 11% of the population.</w:t>
      </w:r>
      <w:r>
        <w:t xml:space="preserve"> </w:t>
      </w:r>
      <w:r w:rsidRPr="00CE24CC">
        <w:t xml:space="preserve">Countries that have more stringent licence renewal process for older drivers, can face an increase in the number of road traffic </w:t>
      </w:r>
      <w:r w:rsidR="00ED6697">
        <w:t xml:space="preserve">related injuries and deaths </w:t>
      </w:r>
      <w:r w:rsidRPr="00CE24CC">
        <w:t xml:space="preserve">with older people, as people switch from the car to being a pedestrian (Mitchell, </w:t>
      </w:r>
      <w:r w:rsidR="002233D2">
        <w:t>2013</w:t>
      </w:r>
      <w:r w:rsidRPr="00CE24CC">
        <w:t xml:space="preserve">). </w:t>
      </w:r>
    </w:p>
    <w:p w:rsidR="00972117" w:rsidP="00E333CA" w:rsidRDefault="00972117" w14:paraId="40148A6C" w14:textId="2DE510D9">
      <w:r w:rsidRPr="00972117">
        <w:t>A look at police data, collected at the scene of road collisions in Britain, shows that failure to judge vehicle speed </w:t>
      </w:r>
      <w:r w:rsidRPr="00FE0145">
        <w:t>is a significant factor</w:t>
      </w:r>
      <w:r w:rsidRPr="00972117">
        <w:t> in older people’s road collisions as pedestrians</w:t>
      </w:r>
      <w:r w:rsidR="00C74702">
        <w:t xml:space="preserve"> (</w:t>
      </w:r>
      <w:proofErr w:type="spellStart"/>
      <w:r w:rsidR="00C74702">
        <w:t>DfT</w:t>
      </w:r>
      <w:proofErr w:type="spellEnd"/>
      <w:r w:rsidR="00C74702">
        <w:t>, 2015</w:t>
      </w:r>
      <w:r w:rsidR="00C03245">
        <w:t>b</w:t>
      </w:r>
      <w:r w:rsidR="00C74702">
        <w:t>)</w:t>
      </w:r>
      <w:r w:rsidRPr="00972117">
        <w:t>. This correlates with data in </w:t>
      </w:r>
      <w:del w:author="Samuel,Nyman" w:date="2017-04-22T07:35:00Z" w:id="106">
        <w:r w:rsidRPr="00FE0145" w:rsidDel="00CE46A9">
          <w:delText>Australia</w:delText>
        </w:r>
        <w:r w:rsidDel="00CE46A9" w:rsidR="00C74702">
          <w:rPr>
            <w:rStyle w:val="Hyperlink"/>
          </w:rPr>
          <w:delText xml:space="preserve"> </w:delText>
        </w:r>
      </w:del>
      <w:ins w:author="Samuel,Nyman" w:date="2017-04-22T07:35:00Z" w:id="107">
        <w:r w:rsidRPr="00FE0145" w:rsidR="00CE46A9">
          <w:t>Australia</w:t>
        </w:r>
        <w:r w:rsidR="00CE46A9">
          <w:rPr>
            <w:rStyle w:val="Hyperlink"/>
          </w:rPr>
          <w:t xml:space="preserve"> </w:t>
        </w:r>
      </w:ins>
      <w:r w:rsidRPr="00FE0145" w:rsidR="00C74702">
        <w:rPr>
          <w:rStyle w:val="Hyperlink"/>
          <w:color w:val="auto"/>
          <w:u w:val="none"/>
        </w:rPr>
        <w:t>(Job, 1998)</w:t>
      </w:r>
      <w:r w:rsidRPr="00FE0145">
        <w:t>, France</w:t>
      </w:r>
      <w:r w:rsidRPr="00FE0145" w:rsidR="00C74702">
        <w:rPr>
          <w:rStyle w:val="Hyperlink"/>
          <w:color w:val="auto"/>
          <w:u w:val="none"/>
        </w:rPr>
        <w:t xml:space="preserve"> (</w:t>
      </w:r>
      <w:proofErr w:type="spellStart"/>
      <w:r w:rsidRPr="00FE0145" w:rsidR="00C74702">
        <w:rPr>
          <w:rStyle w:val="Hyperlink"/>
          <w:color w:val="auto"/>
          <w:u w:val="none"/>
        </w:rPr>
        <w:t>Domnes</w:t>
      </w:r>
      <w:proofErr w:type="spellEnd"/>
      <w:r w:rsidRPr="00FE0145" w:rsidR="00C74702">
        <w:rPr>
          <w:rStyle w:val="Hyperlink"/>
          <w:color w:val="auto"/>
          <w:u w:val="none"/>
        </w:rPr>
        <w:t>, et al., 2014)</w:t>
      </w:r>
      <w:r w:rsidRPr="00FE0145">
        <w:t>, the Netherlands </w:t>
      </w:r>
      <w:r w:rsidRPr="00FE0145" w:rsidR="00C74702">
        <w:t>(</w:t>
      </w:r>
      <w:proofErr w:type="spellStart"/>
      <w:r w:rsidRPr="00FE0145" w:rsidR="00C74702">
        <w:t>Dijkstra</w:t>
      </w:r>
      <w:proofErr w:type="spellEnd"/>
      <w:r w:rsidRPr="00FE0145" w:rsidR="00C74702">
        <w:t xml:space="preserve">, &amp; </w:t>
      </w:r>
      <w:proofErr w:type="spellStart"/>
      <w:r w:rsidRPr="00FE0145" w:rsidR="00C74702">
        <w:t>Bos</w:t>
      </w:r>
      <w:proofErr w:type="spellEnd"/>
      <w:r w:rsidRPr="00FE0145" w:rsidR="00C74702">
        <w:t xml:space="preserve">, 1997) </w:t>
      </w:r>
      <w:r w:rsidRPr="00FE0145">
        <w:t>and several other countries</w:t>
      </w:r>
      <w:r w:rsidRPr="00FE0145" w:rsidR="00C74702">
        <w:t xml:space="preserve"> </w:t>
      </w:r>
      <w:r w:rsidR="00C74702">
        <w:t>(See PROMISING, 2001)</w:t>
      </w:r>
      <w:r w:rsidRPr="00972117">
        <w:t>. Generally, older pedestrians look less at traffic and accept significantly smaller gaps in traffic when crossing the road than younger pedestrians.</w:t>
      </w:r>
      <w:r>
        <w:t xml:space="preserve"> </w:t>
      </w:r>
      <w:r w:rsidR="00F31996">
        <w:t xml:space="preserve">Looking at the barriers to walking for older people </w:t>
      </w:r>
      <w:del w:author="MUSSELWHITE C.B.A." w:date="2017-06-01T09:11:00Z" w:id="108">
        <w:r w:rsidDel="009A5891" w:rsidR="00F31996">
          <w:delText xml:space="preserve">as discussed by themselves </w:delText>
        </w:r>
      </w:del>
      <w:r w:rsidR="00F31996">
        <w:t xml:space="preserve">may help reveal where safety improvements can occur. </w:t>
      </w:r>
    </w:p>
    <w:p w:rsidR="00212D84" w:rsidP="00E333CA" w:rsidRDefault="00212D84" w14:paraId="6F0F23E1" w14:textId="77777777">
      <w:pPr>
        <w:rPr>
          <w:b/>
        </w:rPr>
      </w:pPr>
    </w:p>
    <w:p w:rsidRPr="00972117" w:rsidR="00972117" w:rsidP="00E333CA" w:rsidRDefault="00972117" w14:paraId="32E055FE" w14:textId="77777777">
      <w:pPr>
        <w:rPr>
          <w:b/>
        </w:rPr>
      </w:pPr>
      <w:r>
        <w:rPr>
          <w:b/>
        </w:rPr>
        <w:lastRenderedPageBreak/>
        <w:t>Key barriers to being a pedestrian in later life</w:t>
      </w:r>
    </w:p>
    <w:p w:rsidRPr="00E333CA" w:rsidR="00CB72A4" w:rsidP="00CB72A4" w:rsidRDefault="00C314D1" w14:paraId="634FB070" w14:textId="03CA211F">
      <w:r>
        <w:t xml:space="preserve">Barriers to walking as seen through the eyes of older people have been identified in a number of projects </w:t>
      </w:r>
      <w:r w:rsidR="009E3A84">
        <w:t>from various places across the world</w:t>
      </w:r>
      <w:r w:rsidR="00212D84">
        <w:t xml:space="preserve"> </w:t>
      </w:r>
      <w:r w:rsidRPr="00E333CA" w:rsidR="00E333CA">
        <w:t>(</w:t>
      </w:r>
      <w:r w:rsidRPr="00E333CA" w:rsidR="00CB72A4">
        <w:t>Alves et al.</w:t>
      </w:r>
      <w:r w:rsidR="00212D84">
        <w:t xml:space="preserve">, </w:t>
      </w:r>
      <w:r w:rsidRPr="00E333CA" w:rsidR="00CB72A4">
        <w:t>2008</w:t>
      </w:r>
      <w:r w:rsidR="00CB72A4">
        <w:t xml:space="preserve">; </w:t>
      </w:r>
      <w:r w:rsidR="009E3A84">
        <w:t xml:space="preserve">Dunbar et al., 2004; </w:t>
      </w:r>
      <w:r w:rsidRPr="00E333CA" w:rsidR="00CB72A4">
        <w:t xml:space="preserve">Newton and Ormerod, </w:t>
      </w:r>
      <w:r w:rsidR="00FE0145">
        <w:t>2008</w:t>
      </w:r>
      <w:r w:rsidR="000C751A">
        <w:t>, 2012</w:t>
      </w:r>
      <w:r w:rsidR="00CB72A4">
        <w:t xml:space="preserve">; </w:t>
      </w:r>
      <w:r w:rsidR="00FE0145">
        <w:t>Newton et al., 2010;</w:t>
      </w:r>
      <w:r w:rsidRPr="002A0940" w:rsidR="00CB72A4">
        <w:t xml:space="preserve"> </w:t>
      </w:r>
      <w:r w:rsidR="009E3A84">
        <w:t xml:space="preserve">Stahl et al., 2008; </w:t>
      </w:r>
      <w:r w:rsidR="00CB72A4">
        <w:t xml:space="preserve">Sugiyama </w:t>
      </w:r>
      <w:commentRangeStart w:id="109"/>
      <w:del w:author="MUSSELWHITE C.B.A." w:date="2017-05-24T09:34:00Z" w:id="110">
        <w:r w:rsidDel="00803F13" w:rsidR="00FE0145">
          <w:delText xml:space="preserve">and </w:delText>
        </w:r>
        <w:commentRangeEnd w:id="109"/>
        <w:r w:rsidDel="00803F13" w:rsidR="00CE46A9">
          <w:rPr>
            <w:rStyle w:val="CommentReference"/>
          </w:rPr>
          <w:commentReference w:id="109"/>
        </w:r>
      </w:del>
      <w:ins w:author="MUSSELWHITE C.B.A." w:date="2017-05-24T09:34:00Z" w:id="111">
        <w:r w:rsidR="00803F13">
          <w:t xml:space="preserve">&amp; </w:t>
        </w:r>
      </w:ins>
      <w:r w:rsidR="00FE0145">
        <w:t>Ward-Thompson, 2007, 2008</w:t>
      </w:r>
      <w:r w:rsidR="00C74702">
        <w:t xml:space="preserve">; </w:t>
      </w:r>
      <w:proofErr w:type="spellStart"/>
      <w:r w:rsidR="00C74702">
        <w:t>Wennberg</w:t>
      </w:r>
      <w:proofErr w:type="spellEnd"/>
      <w:r w:rsidR="00C74702">
        <w:t>, 2009</w:t>
      </w:r>
      <w:r w:rsidR="00CB72A4">
        <w:t>)</w:t>
      </w:r>
      <w:r w:rsidR="009E3A84">
        <w:t>. They can</w:t>
      </w:r>
      <w:r w:rsidR="00154A12">
        <w:t xml:space="preserve"> be</w:t>
      </w:r>
      <w:r w:rsidR="009E3A84">
        <w:t xml:space="preserve"> summarised as follows</w:t>
      </w:r>
      <w:r w:rsidR="00CB72A4">
        <w:t>:</w:t>
      </w:r>
    </w:p>
    <w:p w:rsidRPr="00E333CA" w:rsidR="00E333CA" w:rsidP="00E333CA" w:rsidRDefault="00FE3786" w14:paraId="03309740" w14:textId="42A4689F">
      <w:pPr>
        <w:numPr>
          <w:ilvl w:val="0"/>
          <w:numId w:val="1"/>
        </w:numPr>
      </w:pPr>
      <w:r w:rsidRPr="00ED6697">
        <w:rPr>
          <w:b/>
        </w:rPr>
        <w:t>Poorly maintained pavements</w:t>
      </w:r>
      <w:r>
        <w:t xml:space="preserve">. </w:t>
      </w:r>
      <w:r w:rsidRPr="00E333CA" w:rsidR="00E333CA">
        <w:t>Maintenance of pedestrian areas is crucial, not just for aesthetics but also for safety and concerns for falling, again as eviden</w:t>
      </w:r>
      <w:r w:rsidR="00ED6697">
        <w:t>ced by older people themselves</w:t>
      </w:r>
      <w:r w:rsidR="000C751A">
        <w:t>. Research for the I</w:t>
      </w:r>
      <w:r w:rsidR="006F677C">
        <w:t>nclusive Design for Going Outdoors</w:t>
      </w:r>
      <w:r w:rsidR="000C751A">
        <w:t xml:space="preserve"> (IDGO)</w:t>
      </w:r>
      <w:r w:rsidR="006F677C">
        <w:t xml:space="preserve"> project in the United Kingdom, for example, using Go-Along interviews, where the older person leads the researcher on a walking route and describes enablers and barriers,</w:t>
      </w:r>
      <w:r w:rsidRPr="00E333CA" w:rsidR="00E333CA">
        <w:t xml:space="preserve"> has found how </w:t>
      </w:r>
      <w:r w:rsidR="0074607E">
        <w:t xml:space="preserve">frequently </w:t>
      </w:r>
      <w:r w:rsidRPr="00E333CA" w:rsidR="00E333CA">
        <w:t xml:space="preserve">cracked or poorly maintained pavements </w:t>
      </w:r>
      <w:r w:rsidRPr="00E333CA" w:rsidR="000C751A">
        <w:t>hamper</w:t>
      </w:r>
      <w:r w:rsidR="00154A12">
        <w:t xml:space="preserve"> walking, </w:t>
      </w:r>
      <w:r w:rsidR="00E74D19">
        <w:t>difficulties walking and balancing on</w:t>
      </w:r>
      <w:r w:rsidR="00043BEE">
        <w:t xml:space="preserve"> tactile pavements</w:t>
      </w:r>
      <w:r w:rsidRPr="00E333CA" w:rsidR="00E333CA">
        <w:t xml:space="preserve"> (</w:t>
      </w:r>
      <w:r w:rsidR="000C751A">
        <w:t>Newton and Ormerod, 2012</w:t>
      </w:r>
      <w:r w:rsidR="00043BEE">
        <w:t xml:space="preserve">) and the importance of using appropriate  non-slip </w:t>
      </w:r>
      <w:r w:rsidRPr="00E333CA" w:rsidR="00E333CA">
        <w:t xml:space="preserve">materials to use </w:t>
      </w:r>
      <w:r>
        <w:t xml:space="preserve">that are easily replaceable when necessary </w:t>
      </w:r>
      <w:r w:rsidRPr="00E333CA" w:rsidR="00E333CA">
        <w:t>(Newton and Ormerod, 200</w:t>
      </w:r>
      <w:r w:rsidR="00774F8C">
        <w:t>8</w:t>
      </w:r>
      <w:r w:rsidRPr="00E333CA" w:rsidR="00E333CA">
        <w:t>)</w:t>
      </w:r>
      <w:r>
        <w:t xml:space="preserve">. Poor surfaces, caused </w:t>
      </w:r>
      <w:del w:author="Samuel,Nyman" w:date="2017-04-22T07:35:00Z" w:id="112">
        <w:r w:rsidDel="00CE46A9">
          <w:delText>s</w:delText>
        </w:r>
      </w:del>
      <w:r>
        <w:t xml:space="preserve">by </w:t>
      </w:r>
      <w:r w:rsidR="00154A12">
        <w:t xml:space="preserve">fallen </w:t>
      </w:r>
      <w:r>
        <w:t xml:space="preserve">leaves, rain, ice or snow, for example, can also be </w:t>
      </w:r>
      <w:r w:rsidR="00154A12">
        <w:t xml:space="preserve">a </w:t>
      </w:r>
      <w:r>
        <w:t xml:space="preserve">barrier. There is </w:t>
      </w:r>
      <w:r w:rsidR="00ED6697">
        <w:t>a tendency</w:t>
      </w:r>
      <w:r>
        <w:t xml:space="preserve"> </w:t>
      </w:r>
      <w:r w:rsidR="00A8438D">
        <w:t xml:space="preserve">amongst councils </w:t>
      </w:r>
      <w:r>
        <w:t>to clear roads of ice and snow but not always pavements and this becomes a real barrier and hazard for older people’s active mobility in winter months</w:t>
      </w:r>
      <w:r w:rsidR="006F677C">
        <w:t xml:space="preserve"> across many Euro</w:t>
      </w:r>
      <w:r w:rsidR="00154A12">
        <w:t>pean countries (</w:t>
      </w:r>
      <w:proofErr w:type="spellStart"/>
      <w:r w:rsidR="00154A12">
        <w:t>Wennberg</w:t>
      </w:r>
      <w:proofErr w:type="spellEnd"/>
      <w:r w:rsidR="00154A12">
        <w:t>, 2009)</w:t>
      </w:r>
      <w:r>
        <w:t xml:space="preserve">. </w:t>
      </w:r>
    </w:p>
    <w:p w:rsidR="00E333CA" w:rsidP="00E333CA" w:rsidRDefault="00043BEE" w14:paraId="7A272E90" w14:textId="34A0D017">
      <w:pPr>
        <w:numPr>
          <w:ilvl w:val="0"/>
          <w:numId w:val="1"/>
        </w:numPr>
      </w:pPr>
      <w:r w:rsidRPr="00ED6697">
        <w:rPr>
          <w:b/>
        </w:rPr>
        <w:t>Continuous ability to walk</w:t>
      </w:r>
      <w:r>
        <w:t xml:space="preserve">. </w:t>
      </w:r>
      <w:r w:rsidR="00A8438D">
        <w:t>T</w:t>
      </w:r>
      <w:r>
        <w:t xml:space="preserve">o enable </w:t>
      </w:r>
      <w:del w:author="MUSSELWHITE C.B.A." w:date="2017-06-01T09:13:00Z" w:id="113">
        <w:r w:rsidDel="009A5891">
          <w:delText xml:space="preserve">walking </w:delText>
        </w:r>
      </w:del>
      <w:ins w:author="MUSSELWHITE C.B.A." w:date="2017-06-01T09:13:00Z" w:id="114">
        <w:r w:rsidR="009A5891">
          <w:t>walking</w:t>
        </w:r>
        <w:r w:rsidR="009A5891">
          <w:t xml:space="preserve">, </w:t>
        </w:r>
      </w:ins>
      <w:r>
        <w:t>older people need a distinct area dedicated to walking, where a pathway, pavem</w:t>
      </w:r>
      <w:r w:rsidR="00ED6697">
        <w:t>ent (or sidewalk) is preferred and the</w:t>
      </w:r>
      <w:r>
        <w:t xml:space="preserve"> wider and more away from the intrusion of vehicles the better. There are also conc</w:t>
      </w:r>
      <w:r w:rsidR="00CB72A4">
        <w:t xml:space="preserve">erns over sharing the space with cyclists and also where there are other pedestrians in large numbers. </w:t>
      </w:r>
      <w:r>
        <w:t xml:space="preserve"> In addition, to foster </w:t>
      </w:r>
      <w:r w:rsidR="00CB72A4">
        <w:t>continuous walking, there need</w:t>
      </w:r>
      <w:r w:rsidR="00A8438D">
        <w:t>s</w:t>
      </w:r>
      <w:r w:rsidR="00CB72A4">
        <w:t xml:space="preserve"> to be space to stop and dwell along with appropriately located and safe and accessible</w:t>
      </w:r>
      <w:r w:rsidRPr="00E333CA" w:rsidR="00E333CA">
        <w:t xml:space="preserve"> </w:t>
      </w:r>
      <w:r w:rsidR="00A8438D">
        <w:t>p</w:t>
      </w:r>
      <w:r w:rsidRPr="00E333CA" w:rsidR="00A8438D">
        <w:t xml:space="preserve">ublic </w:t>
      </w:r>
      <w:r w:rsidR="00A8438D">
        <w:t>c</w:t>
      </w:r>
      <w:r w:rsidRPr="00E333CA" w:rsidR="00A8438D">
        <w:t xml:space="preserve">onveniences </w:t>
      </w:r>
      <w:r w:rsidRPr="00E333CA" w:rsidR="00E333CA">
        <w:t xml:space="preserve">and </w:t>
      </w:r>
      <w:r w:rsidR="00CB72A4">
        <w:t>seating</w:t>
      </w:r>
      <w:r w:rsidRPr="00E333CA" w:rsidR="00E333CA">
        <w:t xml:space="preserve"> (Newton, </w:t>
      </w:r>
      <w:r w:rsidR="000C751A">
        <w:t>et al., 2010</w:t>
      </w:r>
      <w:r w:rsidRPr="00E333CA" w:rsidR="00E333CA">
        <w:t>).</w:t>
      </w:r>
    </w:p>
    <w:p w:rsidR="00CB72A4" w:rsidP="004C6307" w:rsidRDefault="00CB72A4" w14:paraId="4C3252FC" w14:textId="76678658">
      <w:pPr>
        <w:pStyle w:val="ListParagraph"/>
        <w:numPr>
          <w:ilvl w:val="0"/>
          <w:numId w:val="1"/>
        </w:numPr>
      </w:pPr>
      <w:r w:rsidRPr="00082AB6">
        <w:rPr>
          <w:b/>
        </w:rPr>
        <w:t>Poor crossing facilities</w:t>
      </w:r>
      <w:r w:rsidRPr="00082AB6" w:rsidR="00FE3786">
        <w:rPr>
          <w:b/>
        </w:rPr>
        <w:t>.</w:t>
      </w:r>
      <w:r w:rsidR="00FE3786">
        <w:t xml:space="preserve"> Inability to cross the road has been cited as a crucial factor that reduces older people’s confidence with getting out and about, and can mean older people make large detours to avoid crossing dangerous roads, make fewer trips or even stay at home</w:t>
      </w:r>
      <w:r w:rsidR="00E137E7">
        <w:t xml:space="preserve"> (Lord et al., 2010; </w:t>
      </w:r>
      <w:proofErr w:type="spellStart"/>
      <w:r w:rsidRPr="00E137E7" w:rsidR="00E137E7">
        <w:t>Zijlstra</w:t>
      </w:r>
      <w:proofErr w:type="spellEnd"/>
      <w:r w:rsidR="00E137E7">
        <w:t xml:space="preserve"> </w:t>
      </w:r>
      <w:proofErr w:type="spellStart"/>
      <w:r w:rsidR="00E137E7">
        <w:t>etal</w:t>
      </w:r>
      <w:proofErr w:type="spellEnd"/>
      <w:r w:rsidR="00E137E7">
        <w:t>., 2007).</w:t>
      </w:r>
      <w:r w:rsidR="00FE3786">
        <w:t xml:space="preserve"> </w:t>
      </w:r>
      <w:r w:rsidRPr="00082AB6" w:rsidR="00082AB6">
        <w:t xml:space="preserve">Time spent travelling tends to be viewed by authorities as wasted time, a cost to the individuals and society. As such transport policy and strategy is often geared around the need to reduce travel time. An example of this is evident when transport modes compete, where the emphasis is placed on reducing the travel time of </w:t>
      </w:r>
      <w:del w:author="MUSSELWHITE C.B.A." w:date="2017-06-01T09:14:00Z" w:id="115">
        <w:r w:rsidRPr="00082AB6" w:rsidDel="009A5891" w:rsidR="00082AB6">
          <w:delText xml:space="preserve">private </w:delText>
        </w:r>
      </w:del>
      <w:r w:rsidRPr="00082AB6" w:rsidR="00082AB6">
        <w:t xml:space="preserve">vehicles on business </w:t>
      </w:r>
      <w:del w:author="MUSSELWHITE C.B.A." w:date="2017-06-01T09:14:00Z" w:id="116">
        <w:r w:rsidRPr="00082AB6" w:rsidDel="009A5891" w:rsidR="00082AB6">
          <w:delText xml:space="preserve">and </w:delText>
        </w:r>
      </w:del>
      <w:ins w:author="MUSSELWHITE C.B.A." w:date="2017-06-01T09:14:00Z" w:id="117">
        <w:r w:rsidR="009A5891">
          <w:t>while</w:t>
        </w:r>
        <w:r w:rsidRPr="00082AB6" w:rsidR="009A5891">
          <w:t xml:space="preserve"> </w:t>
        </w:r>
      </w:ins>
      <w:r w:rsidRPr="00082AB6" w:rsidR="00082AB6">
        <w:t xml:space="preserve">increasing the travel time </w:t>
      </w:r>
      <w:del w:author="MUSSELWHITE C.B.A." w:date="2017-06-01T09:14:00Z" w:id="118">
        <w:r w:rsidRPr="00082AB6" w:rsidDel="009A5891" w:rsidR="00082AB6">
          <w:delText>of that</w:delText>
        </w:r>
      </w:del>
      <w:ins w:author="MUSSELWHITE C.B.A." w:date="2017-06-01T09:14:00Z" w:id="119">
        <w:r w:rsidR="009A5891">
          <w:t xml:space="preserve">for </w:t>
        </w:r>
        <w:proofErr w:type="gramStart"/>
        <w:r w:rsidR="009A5891">
          <w:t>those</w:t>
        </w:r>
      </w:ins>
      <w:r w:rsidRPr="00082AB6" w:rsidR="00082AB6">
        <w:t xml:space="preserve"> </w:t>
      </w:r>
      <w:del w:author="Samuel,Nyman" w:date="2017-04-22T07:35:00Z" w:id="120">
        <w:r w:rsidRPr="00082AB6" w:rsidDel="00CE46A9" w:rsidR="00082AB6">
          <w:delText xml:space="preserve">are </w:delText>
        </w:r>
      </w:del>
      <w:r w:rsidRPr="00082AB6" w:rsidR="00082AB6">
        <w:t>not on business</w:t>
      </w:r>
      <w:proofErr w:type="gramEnd"/>
      <w:r w:rsidRPr="00082AB6" w:rsidR="00082AB6">
        <w:t>. Hence, crossing points tend to be put in largely where vehicles might be hampered by large volumes of pedestrians crossing. In the United Kingdom, the most common form of crossing is the Pelican crossing.  This consists of a traffic lighted crossing point, with green (go) and red (stop) phases for drivers and pedestrians. The Department for Transport in the United Kingdom typically suggest the time for the green phase for pedestrians should be set at a walking speed of between 1 and 1.22 metres per second (or around 4 feet per second).   Suggesting walking speeds of around 1.2 metres per second for signalised pedestrian crossings is found almost universally around the World. Research suggests older people do not walk anywhere near</w:t>
      </w:r>
      <w:r w:rsidR="00694CB7">
        <w:t xml:space="preserve"> this speed. Musselwhite (2015), </w:t>
      </w:r>
      <w:r w:rsidR="00154A12">
        <w:t>using th</w:t>
      </w:r>
      <w:r w:rsidR="00694CB7">
        <w:t xml:space="preserve">ree case study areas in the United Kingdom, </w:t>
      </w:r>
      <w:r w:rsidRPr="00082AB6" w:rsidR="00082AB6">
        <w:t xml:space="preserve">found 88% of people aged over 65 did not </w:t>
      </w:r>
      <w:r w:rsidRPr="00082AB6" w:rsidR="00082AB6">
        <w:lastRenderedPageBreak/>
        <w:t>walk at this speed. This increased to 94% of older females over the age of 65. Previous research has found similar results, suggesting older people’s average speeds are between</w:t>
      </w:r>
      <w:r w:rsidR="00154A12">
        <w:t xml:space="preserve"> 0.7 and 0.9 metres per second. </w:t>
      </w:r>
      <w:r w:rsidR="00694CB7">
        <w:t>This concurs with previous research which has found similar issues with crossing times for older people (e.g.</w:t>
      </w:r>
      <w:r w:rsidR="004C6307">
        <w:t xml:space="preserve"> </w:t>
      </w:r>
      <w:r w:rsidRPr="004C6307" w:rsidR="004C6307">
        <w:t>Asher et al.</w:t>
      </w:r>
      <w:r w:rsidR="00783D6F">
        <w:t>, 2012, Newton and Ormerod, 2008</w:t>
      </w:r>
      <w:r w:rsidRPr="004C6307" w:rsidR="004C6307">
        <w:t>)</w:t>
      </w:r>
      <w:ins w:author="Samuel,Nyman" w:date="2017-04-22T07:36:00Z" w:id="121">
        <w:r w:rsidR="00CE46A9">
          <w:t>.</w:t>
        </w:r>
      </w:ins>
      <w:r w:rsidRPr="004C6307" w:rsidR="004C6307">
        <w:t xml:space="preserve"> </w:t>
      </w:r>
    </w:p>
    <w:p w:rsidR="00CB72A4" w:rsidP="00CB72A4" w:rsidRDefault="00FE3786" w14:paraId="41A66417" w14:textId="77777777">
      <w:pPr>
        <w:numPr>
          <w:ilvl w:val="0"/>
          <w:numId w:val="1"/>
        </w:numPr>
      </w:pPr>
      <w:r w:rsidRPr="000603AD">
        <w:rPr>
          <w:b/>
        </w:rPr>
        <w:t>Poor or no lighting.</w:t>
      </w:r>
      <w:r>
        <w:t xml:space="preserve"> </w:t>
      </w:r>
      <w:r w:rsidR="00CB72A4">
        <w:t>Poorly lit streets especially in poor weather or at night have a negative effect on older people using the street, especially as older people are more likely to have difficulty with luminance</w:t>
      </w:r>
      <w:r>
        <w:t>. It can also reduce confidence through concerns about safety</w:t>
      </w:r>
      <w:r w:rsidR="00E137E7">
        <w:t xml:space="preserve"> (Shumway-Cook, et al., 2003)</w:t>
      </w:r>
      <w:r>
        <w:t xml:space="preserve">. </w:t>
      </w:r>
    </w:p>
    <w:p w:rsidR="00CB72A4" w:rsidP="00CB72A4" w:rsidRDefault="00FD0FFD" w14:paraId="275A9854" w14:textId="11FEDD3F">
      <w:pPr>
        <w:numPr>
          <w:ilvl w:val="0"/>
          <w:numId w:val="1"/>
        </w:numPr>
      </w:pPr>
      <w:r w:rsidRPr="000603AD">
        <w:rPr>
          <w:b/>
        </w:rPr>
        <w:t>Noise.</w:t>
      </w:r>
      <w:r>
        <w:t xml:space="preserve"> </w:t>
      </w:r>
      <w:r w:rsidR="00CB72A4">
        <w:t>High levels of noise</w:t>
      </w:r>
      <w:r w:rsidR="004C6307">
        <w:t xml:space="preserve">, especially from heavy traffic, </w:t>
      </w:r>
      <w:r w:rsidR="00CB72A4">
        <w:t xml:space="preserve">can be especially </w:t>
      </w:r>
      <w:r w:rsidR="00E74D19">
        <w:t xml:space="preserve">distressing </w:t>
      </w:r>
      <w:r w:rsidR="00CB72A4">
        <w:t>to older people who are more likely to suffer hearing problems</w:t>
      </w:r>
      <w:r w:rsidR="00E137E7">
        <w:t xml:space="preserve"> (Balfour and Kaplan, 2002</w:t>
      </w:r>
      <w:ins w:author="MUSSELWHITE C.B.A." w:date="2017-06-01T09:22:00Z" w:id="122">
        <w:r w:rsidR="0034490B">
          <w:t>; Burholt et al., 2016</w:t>
        </w:r>
      </w:ins>
      <w:r w:rsidR="00E137E7">
        <w:t>)</w:t>
      </w:r>
      <w:r>
        <w:t>.</w:t>
      </w:r>
    </w:p>
    <w:p w:rsidR="00FD0FFD" w:rsidP="00CB72A4" w:rsidRDefault="00FD0FFD" w14:paraId="59929D6A" w14:textId="26550280">
      <w:pPr>
        <w:numPr>
          <w:ilvl w:val="0"/>
          <w:numId w:val="1"/>
        </w:numPr>
      </w:pPr>
      <w:r w:rsidRPr="000603AD">
        <w:rPr>
          <w:b/>
        </w:rPr>
        <w:t>Legibility.</w:t>
      </w:r>
      <w:r>
        <w:t xml:space="preserve"> Spaces must be legible for the user</w:t>
      </w:r>
      <w:ins w:author="Samuel,Nyman" w:date="2017-04-22T07:36:00Z" w:id="123">
        <w:r w:rsidR="00BA3B65">
          <w:t xml:space="preserve">, in that </w:t>
        </w:r>
      </w:ins>
      <w:del w:author="Samuel,Nyman" w:date="2017-04-22T07:36:00Z" w:id="124">
        <w:r w:rsidDel="00BA3B65">
          <w:delText xml:space="preserve">. </w:delText>
        </w:r>
      </w:del>
      <w:ins w:author="Samuel,Nyman" w:date="2017-04-22T07:36:00Z" w:id="125">
        <w:r w:rsidR="00BA3B65">
          <w:t>t</w:t>
        </w:r>
      </w:ins>
      <w:del w:author="Samuel,Nyman" w:date="2017-04-22T07:36:00Z" w:id="126">
        <w:r w:rsidDel="00BA3B65">
          <w:delText>T</w:delText>
        </w:r>
      </w:del>
      <w:r>
        <w:t xml:space="preserve">hey must demonstrate to the user what can happen in the space and be broken up into separate </w:t>
      </w:r>
      <w:r w:rsidR="000603AD">
        <w:t>areas</w:t>
      </w:r>
      <w:r>
        <w:t xml:space="preserve"> for different types of activity clearly marked. Formal signage is not always necessary, as the space itself can afford to others what activity is expected in the area. </w:t>
      </w:r>
      <w:r w:rsidRPr="00FD0FFD">
        <w:t xml:space="preserve">Spaces that are too open and wide can be viewed negatively as they are difficult to navigate and lack </w:t>
      </w:r>
      <w:r w:rsidRPr="00FD0FFD" w:rsidR="000603AD">
        <w:t>legibility,</w:t>
      </w:r>
      <w:r w:rsidRPr="00FD0FFD">
        <w:t xml:space="preserve"> even if they are totally pedestriani</w:t>
      </w:r>
      <w:r>
        <w:t>s</w:t>
      </w:r>
      <w:r w:rsidRPr="00FD0FFD">
        <w:t>ed</w:t>
      </w:r>
      <w:r>
        <w:t xml:space="preserve"> </w:t>
      </w:r>
      <w:r w:rsidRPr="00FD0FFD">
        <w:t>(Atkin, 201</w:t>
      </w:r>
      <w:r w:rsidR="00D06CC1">
        <w:t>0</w:t>
      </w:r>
      <w:r w:rsidRPr="00FD0FFD">
        <w:t>).</w:t>
      </w:r>
      <w:r w:rsidR="004C6307">
        <w:t xml:space="preserve"> Conversely small spaces meaning older people have restricted passing space can be an issue, especially if the older person cannot turn their body quickly which can be an issue in later life (Musselwhite, 2015)</w:t>
      </w:r>
    </w:p>
    <w:p w:rsidR="00C716DA" w:rsidP="00782041" w:rsidRDefault="00C716DA" w14:paraId="68ADCF9C" w14:textId="26C5D088">
      <w:pPr>
        <w:numPr>
          <w:ilvl w:val="0"/>
          <w:numId w:val="1"/>
        </w:numPr>
      </w:pPr>
      <w:r>
        <w:rPr>
          <w:b/>
        </w:rPr>
        <w:t>Pollution.</w:t>
      </w:r>
      <w:r>
        <w:t xml:space="preserve"> Smog is a deterrent for older people to go out walking, especially in developing nations</w:t>
      </w:r>
      <w:del w:author="Samuel,Nyman" w:date="2017-04-22T07:36:00Z" w:id="127">
        <w:r w:rsidDel="00BA3B65">
          <w:delText>, c</w:delText>
        </w:r>
      </w:del>
      <w:ins w:author="Samuel,Nyman" w:date="2017-04-22T07:36:00Z" w:id="128">
        <w:r w:rsidR="00BA3B65">
          <w:t>. C</w:t>
        </w:r>
      </w:ins>
      <w:r>
        <w:t xml:space="preserve">ities in India are particularly a </w:t>
      </w:r>
      <w:del w:author="Samuel,Nyman" w:date="2017-04-22T07:36:00Z" w:id="129">
        <w:r w:rsidDel="00BA3B65">
          <w:delText xml:space="preserve">no </w:delText>
        </w:r>
      </w:del>
      <w:ins w:author="Samuel,Nyman" w:date="2017-04-22T07:36:00Z" w:id="130">
        <w:r w:rsidR="00BA3B65">
          <w:t>no-</w:t>
        </w:r>
      </w:ins>
      <w:del w:author="Samuel,Nyman" w:date="2017-04-22T07:36:00Z" w:id="131">
        <w:r w:rsidDel="00BA3B65">
          <w:delText xml:space="preserve">go </w:delText>
        </w:r>
      </w:del>
      <w:ins w:author="Samuel,Nyman" w:date="2017-04-22T07:36:00Z" w:id="132">
        <w:r w:rsidR="00BA3B65">
          <w:t xml:space="preserve">go </w:t>
        </w:r>
      </w:ins>
      <w:r>
        <w:t xml:space="preserve">area for older people at certain times of high </w:t>
      </w:r>
      <w:r w:rsidR="00125850">
        <w:t>pollution</w:t>
      </w:r>
      <w:r>
        <w:t>. Wealthier nations can also suffer similar problems</w:t>
      </w:r>
      <w:del w:author="Samuel,Nyman" w:date="2017-04-22T07:36:00Z" w:id="133">
        <w:r w:rsidDel="00BA3B65">
          <w:delText xml:space="preserve">, </w:delText>
        </w:r>
      </w:del>
      <w:ins w:author="Samuel,Nyman" w:date="2017-04-22T07:36:00Z" w:id="134">
        <w:r w:rsidR="00BA3B65">
          <w:t xml:space="preserve">; </w:t>
        </w:r>
      </w:ins>
      <w:r>
        <w:t>Japanese cities and at times European cities can be at risk for older people</w:t>
      </w:r>
      <w:r w:rsidR="00782041">
        <w:t xml:space="preserve"> (</w:t>
      </w:r>
      <w:proofErr w:type="spellStart"/>
      <w:r w:rsidRPr="00782041" w:rsidR="00782041">
        <w:t>Deguen</w:t>
      </w:r>
      <w:proofErr w:type="spellEnd"/>
      <w:r w:rsidR="00782041">
        <w:t xml:space="preserve"> et al., 2010).</w:t>
      </w:r>
    </w:p>
    <w:p w:rsidR="00DD4D35" w:rsidP="00CB72A4" w:rsidRDefault="00DD4D35" w14:paraId="6F028749" w14:textId="48057248">
      <w:pPr>
        <w:numPr>
          <w:ilvl w:val="0"/>
          <w:numId w:val="1"/>
        </w:numPr>
      </w:pPr>
      <w:r>
        <w:rPr>
          <w:b/>
        </w:rPr>
        <w:t>Natural elements:</w:t>
      </w:r>
      <w:r>
        <w:t xml:space="preserve"> The climate can effect older people’s walking</w:t>
      </w:r>
      <w:ins w:author="MUSSELWHITE C.B.A." w:date="2017-06-01T09:22:00Z" w:id="135">
        <w:r w:rsidR="0034490B">
          <w:t xml:space="preserve"> (Burholt et al., 2016)</w:t>
        </w:r>
      </w:ins>
      <w:r>
        <w:t xml:space="preserve">. High or very low </w:t>
      </w:r>
      <w:r w:rsidR="00125850">
        <w:t>temperatures</w:t>
      </w:r>
      <w:r>
        <w:t xml:space="preserve"> can stop people walk</w:t>
      </w:r>
      <w:r w:rsidR="00C07F4F">
        <w:t>ing, as can weather variability or extreme weather conditions, for example</w:t>
      </w:r>
      <w:r>
        <w:t xml:space="preserve"> wind, snow, ice or rain especially.</w:t>
      </w:r>
      <w:r w:rsidR="00125850">
        <w:t xml:space="preserve"> </w:t>
      </w:r>
      <w:r>
        <w:t xml:space="preserve">This can be mitigated through shelter, especially natural green </w:t>
      </w:r>
      <w:r w:rsidR="00125850">
        <w:t>vegetation</w:t>
      </w:r>
      <w:r>
        <w:t xml:space="preserve"> cover</w:t>
      </w:r>
      <w:r w:rsidR="00782041">
        <w:t xml:space="preserve"> (e.g. Williams et al., 2012)</w:t>
      </w:r>
      <w:r>
        <w:t>.  Topography is also an issue, especially hills can be a barrier to walking for older people.</w:t>
      </w:r>
    </w:p>
    <w:p w:rsidR="00DD4D35" w:rsidP="00125850" w:rsidRDefault="00DD4D35" w14:paraId="4F0CDFC6" w14:textId="2AFA74C9">
      <w:pPr>
        <w:numPr>
          <w:ilvl w:val="0"/>
          <w:numId w:val="1"/>
        </w:numPr>
      </w:pPr>
      <w:r>
        <w:rPr>
          <w:b/>
        </w:rPr>
        <w:t xml:space="preserve">Land use. </w:t>
      </w:r>
      <w:r>
        <w:t xml:space="preserve"> </w:t>
      </w:r>
      <w:r w:rsidRPr="00DD4D35">
        <w:t xml:space="preserve">Having services within walking distance from home has been </w:t>
      </w:r>
      <w:r>
        <w:t>linked to increased walking</w:t>
      </w:r>
      <w:r w:rsidR="00125850">
        <w:t xml:space="preserve"> (</w:t>
      </w:r>
      <w:proofErr w:type="spellStart"/>
      <w:r w:rsidRPr="00125850" w:rsidR="00125850">
        <w:t>Strath</w:t>
      </w:r>
      <w:proofErr w:type="spellEnd"/>
      <w:r w:rsidRPr="00125850" w:rsidR="00125850">
        <w:t xml:space="preserve"> et al., 2012</w:t>
      </w:r>
      <w:r w:rsidR="00125850">
        <w:t xml:space="preserve">). </w:t>
      </w:r>
      <w:r>
        <w:t>In addition, access to nature, especially green field</w:t>
      </w:r>
      <w:ins w:author="MUSSELWHITE C.B.A." w:date="2017-06-01T09:24:00Z" w:id="136">
        <w:r w:rsidR="0034490B">
          <w:t>, trees and sounds of nature</w:t>
        </w:r>
      </w:ins>
      <w:del w:author="MUSSELWHITE C.B.A." w:date="2017-06-01T09:24:00Z" w:id="137">
        <w:r w:rsidDel="0034490B">
          <w:delText>s</w:delText>
        </w:r>
      </w:del>
      <w:r>
        <w:t xml:space="preserve"> and are also related to more walking among older people</w:t>
      </w:r>
      <w:r w:rsidR="00F303C9">
        <w:t xml:space="preserve"> </w:t>
      </w:r>
      <w:r w:rsidR="00125850">
        <w:t>(</w:t>
      </w:r>
      <w:ins w:author="MUSSELWHITE C.B.A." w:date="2017-06-01T09:23:00Z" w:id="138">
        <w:r w:rsidR="0034490B">
          <w:t xml:space="preserve">Burholt et al., 2016; </w:t>
        </w:r>
      </w:ins>
      <w:proofErr w:type="spellStart"/>
      <w:r w:rsidR="00125850">
        <w:t>Gauvin</w:t>
      </w:r>
      <w:proofErr w:type="spellEnd"/>
      <w:r w:rsidR="00125850">
        <w:t xml:space="preserve"> et al., 2012; </w:t>
      </w:r>
      <w:proofErr w:type="spellStart"/>
      <w:r w:rsidR="00125850">
        <w:t>Strath</w:t>
      </w:r>
      <w:proofErr w:type="spellEnd"/>
      <w:r w:rsidR="00125850">
        <w:t xml:space="preserve"> et al., </w:t>
      </w:r>
      <w:commentRangeStart w:id="139"/>
      <w:r w:rsidR="00125850">
        <w:t>2012</w:t>
      </w:r>
      <w:commentRangeEnd w:id="139"/>
      <w:r w:rsidR="00BA3B65">
        <w:rPr>
          <w:rStyle w:val="CommentReference"/>
        </w:rPr>
        <w:commentReference w:id="139"/>
      </w:r>
      <w:r w:rsidR="00125850">
        <w:t>)</w:t>
      </w:r>
      <w:r w:rsidRPr="00DD4D35" w:rsidR="00125850">
        <w:t>.</w:t>
      </w:r>
      <w:r w:rsidR="00125850">
        <w:t xml:space="preserve"> </w:t>
      </w:r>
    </w:p>
    <w:p w:rsidR="00CB72A4" w:rsidDel="00BA3B65" w:rsidP="00CB72A4" w:rsidRDefault="00CB72A4" w14:paraId="3BF18A45" w14:textId="7FBB7DF2">
      <w:pPr>
        <w:rPr>
          <w:del w:author="Samuel,Nyman" w:date="2017-04-22T07:37:00Z" w:id="140"/>
        </w:rPr>
      </w:pPr>
      <w:del w:author="Samuel,Nyman" w:date="2017-04-22T07:37:00Z" w:id="141">
        <w:r w:rsidDel="00BA3B65">
          <w:delText xml:space="preserve">At a neighbourhood level, </w:delText>
        </w:r>
        <w:r w:rsidDel="00BA3B65" w:rsidR="00A8438D">
          <w:delText xml:space="preserve">in the UK, </w:delText>
        </w:r>
        <w:r w:rsidDel="00BA3B65">
          <w:delText xml:space="preserve">Burholt et al (2016) found the following four areas important to older people </w:delText>
        </w:r>
        <w:r w:rsidDel="00BA3B65" w:rsidR="00A8438D">
          <w:delText xml:space="preserve">for </w:delText>
        </w:r>
        <w:r w:rsidDel="00BA3B65">
          <w:delText xml:space="preserve">creating </w:delText>
        </w:r>
        <w:r w:rsidDel="00BA3B65" w:rsidR="00A8438D">
          <w:delText>age-</w:delText>
        </w:r>
        <w:r w:rsidDel="00BA3B65">
          <w:delText>friendly neighbourhoods:</w:delText>
        </w:r>
      </w:del>
    </w:p>
    <w:p w:rsidRPr="00FE3786" w:rsidR="00FE3786" w:rsidDel="00BA3B65" w:rsidP="00FE3786" w:rsidRDefault="00FE3786" w14:paraId="3C523CA7" w14:textId="350FDBFF">
      <w:pPr>
        <w:pStyle w:val="ListParagraph"/>
        <w:numPr>
          <w:ilvl w:val="0"/>
          <w:numId w:val="4"/>
        </w:numPr>
        <w:rPr>
          <w:del w:author="Samuel,Nyman" w:date="2017-04-22T07:37:00Z" w:id="142"/>
        </w:rPr>
      </w:pPr>
      <w:del w:author="Samuel,Nyman" w:date="2017-04-22T07:37:00Z" w:id="143">
        <w:r w:rsidRPr="000603AD" w:rsidDel="00BA3B65">
          <w:rPr>
            <w:b/>
          </w:rPr>
          <w:delText>Natural Elements</w:delText>
        </w:r>
        <w:r w:rsidRPr="000603AD" w:rsidDel="00BA3B65" w:rsidR="00896321">
          <w:rPr>
            <w:b/>
          </w:rPr>
          <w:delText>.</w:delText>
        </w:r>
        <w:r w:rsidDel="00BA3B65" w:rsidR="00896321">
          <w:delText xml:space="preserve"> Having green areas including public grass verges, trees and being able to hear nature </w:delText>
        </w:r>
        <w:r w:rsidDel="00BA3B65" w:rsidR="00A8438D">
          <w:delText xml:space="preserve">were </w:delText>
        </w:r>
        <w:r w:rsidDel="00BA3B65" w:rsidR="00896321">
          <w:delText xml:space="preserve">important to older people. </w:delText>
        </w:r>
      </w:del>
    </w:p>
    <w:p w:rsidR="00FE3786" w:rsidDel="00BA3B65" w:rsidP="00FE3786" w:rsidRDefault="00FE3786" w14:paraId="39EDA65D" w14:textId="38045CDE">
      <w:pPr>
        <w:pStyle w:val="ListParagraph"/>
        <w:numPr>
          <w:ilvl w:val="0"/>
          <w:numId w:val="4"/>
        </w:numPr>
        <w:rPr>
          <w:del w:author="Samuel,Nyman" w:date="2017-04-22T07:37:00Z" w:id="144"/>
        </w:rPr>
      </w:pPr>
      <w:del w:author="Samuel,Nyman" w:date="2017-04-22T07:37:00Z" w:id="145">
        <w:r w:rsidRPr="000603AD" w:rsidDel="00BA3B65">
          <w:rPr>
            <w:b/>
          </w:rPr>
          <w:delText>Incivilities and Nuisance</w:delText>
        </w:r>
        <w:r w:rsidDel="00BA3B65">
          <w:delText xml:space="preserve">. </w:delText>
        </w:r>
        <w:r w:rsidRPr="00FE3786" w:rsidDel="00BA3B65">
          <w:delText>Traffic, industrial or</w:delText>
        </w:r>
        <w:r w:rsidDel="00BA3B65">
          <w:delText xml:space="preserve"> </w:delText>
        </w:r>
        <w:r w:rsidRPr="00FE3786" w:rsidDel="00BA3B65">
          <w:delText>other noise</w:delText>
        </w:r>
        <w:r w:rsidDel="00BA3B65">
          <w:delText xml:space="preserve">, </w:delText>
        </w:r>
        <w:r w:rsidDel="00BA3B65" w:rsidR="00896321">
          <w:delText>l</w:delText>
        </w:r>
        <w:r w:rsidRPr="00FE3786" w:rsidDel="00BA3B65">
          <w:delText>itter, dog fouling,</w:delText>
        </w:r>
        <w:r w:rsidDel="00BA3B65">
          <w:delText xml:space="preserve"> </w:delText>
        </w:r>
        <w:r w:rsidRPr="00FE3786" w:rsidDel="00BA3B65">
          <w:delText>broken glass</w:delText>
        </w:r>
        <w:r w:rsidDel="00BA3B65" w:rsidR="00896321">
          <w:delText xml:space="preserve"> and</w:delText>
        </w:r>
        <w:r w:rsidDel="00BA3B65">
          <w:delText xml:space="preserve"> cars passing </w:delText>
        </w:r>
        <w:r w:rsidDel="00BA3B65" w:rsidR="00896321">
          <w:delText xml:space="preserve">all negatively affect older people’s perception of neighbourhoods. </w:delText>
        </w:r>
      </w:del>
    </w:p>
    <w:p w:rsidR="00896321" w:rsidDel="00BA3B65" w:rsidP="00FE3786" w:rsidRDefault="00FE3786" w14:paraId="6D141380" w14:textId="2E05B69F">
      <w:pPr>
        <w:pStyle w:val="ListParagraph"/>
        <w:numPr>
          <w:ilvl w:val="0"/>
          <w:numId w:val="4"/>
        </w:numPr>
        <w:rPr>
          <w:del w:author="Samuel,Nyman" w:date="2017-04-22T07:37:00Z" w:id="146"/>
        </w:rPr>
      </w:pPr>
      <w:del w:author="Samuel,Nyman" w:date="2017-04-22T07:37:00Z" w:id="147">
        <w:r w:rsidRPr="000603AD" w:rsidDel="00BA3B65">
          <w:rPr>
            <w:b/>
          </w:rPr>
          <w:lastRenderedPageBreak/>
          <w:delText>Navigation and Mobility.</w:delText>
        </w:r>
        <w:r w:rsidDel="00BA3B65" w:rsidR="00896321">
          <w:delText xml:space="preserve"> The local area must have l</w:delText>
        </w:r>
        <w:r w:rsidDel="00BA3B65">
          <w:delText xml:space="preserve">egible road </w:delText>
        </w:r>
        <w:r w:rsidDel="00BA3B65" w:rsidR="00896321">
          <w:delText>signs, have lit s</w:delText>
        </w:r>
        <w:r w:rsidDel="00BA3B65">
          <w:delText>t</w:delText>
        </w:r>
        <w:r w:rsidDel="00BA3B65" w:rsidR="00896321">
          <w:delText>reet</w:delText>
        </w:r>
        <w:r w:rsidDel="00BA3B65" w:rsidR="00FF128E">
          <w:delText>s</w:delText>
        </w:r>
        <w:r w:rsidDel="00BA3B65" w:rsidR="00896321">
          <w:delText xml:space="preserve"> and alleyways</w:delText>
        </w:r>
        <w:r w:rsidDel="00BA3B65">
          <w:delText xml:space="preserve">, </w:delText>
        </w:r>
        <w:r w:rsidDel="00BA3B65" w:rsidR="00FF128E">
          <w:delText xml:space="preserve">have </w:delText>
        </w:r>
        <w:r w:rsidDel="00BA3B65" w:rsidR="00896321">
          <w:delText>well maintained pavements with good width and not have too steep-a-gradient</w:delText>
        </w:r>
        <w:r w:rsidDel="00BA3B65" w:rsidR="0046440C">
          <w:delText xml:space="preserve"> both at th</w:delText>
        </w:r>
        <w:r w:rsidDel="00BA3B65" w:rsidR="006934B0">
          <w:delText>e</w:delText>
        </w:r>
        <w:r w:rsidDel="00BA3B65" w:rsidR="00FF128E">
          <w:delText xml:space="preserve"> microscopic level step</w:delText>
        </w:r>
        <w:r w:rsidDel="00BA3B65" w:rsidR="0046440C">
          <w:delText>ping on and off kerbs, but also at a wider level with regards to topography</w:delText>
        </w:r>
        <w:r w:rsidDel="00BA3B65" w:rsidR="00896321">
          <w:delText>.</w:delText>
        </w:r>
      </w:del>
    </w:p>
    <w:p w:rsidR="00FE3786" w:rsidDel="00BA3B65" w:rsidP="00FE3786" w:rsidRDefault="00FE3786" w14:paraId="363D0DE9" w14:textId="66313FAB">
      <w:pPr>
        <w:pStyle w:val="ListParagraph"/>
        <w:numPr>
          <w:ilvl w:val="0"/>
          <w:numId w:val="4"/>
        </w:numPr>
        <w:rPr>
          <w:del w:author="Samuel,Nyman" w:date="2017-04-22T07:37:00Z" w:id="148"/>
        </w:rPr>
      </w:pPr>
      <w:del w:author="Samuel,Nyman" w:date="2017-04-22T07:37:00Z" w:id="149">
        <w:r w:rsidRPr="000603AD" w:rsidDel="00BA3B65">
          <w:rPr>
            <w:b/>
          </w:rPr>
          <w:delText>Territorial</w:delText>
        </w:r>
        <w:r w:rsidRPr="000603AD" w:rsidDel="00BA3B65" w:rsidR="00896321">
          <w:rPr>
            <w:b/>
          </w:rPr>
          <w:delText xml:space="preserve"> </w:delText>
        </w:r>
        <w:r w:rsidRPr="000603AD" w:rsidDel="00BA3B65">
          <w:rPr>
            <w:b/>
          </w:rPr>
          <w:delText>Functioning</w:delText>
        </w:r>
        <w:r w:rsidRPr="000603AD" w:rsidDel="00BA3B65" w:rsidR="00896321">
          <w:rPr>
            <w:b/>
          </w:rPr>
          <w:delText>.</w:delText>
        </w:r>
        <w:r w:rsidDel="00BA3B65" w:rsidR="00896321">
          <w:delText xml:space="preserve"> External beautification, </w:delText>
        </w:r>
        <w:r w:rsidDel="00BA3B65" w:rsidR="00A8438D">
          <w:delText xml:space="preserve">nature </w:delText>
        </w:r>
        <w:r w:rsidDel="00BA3B65" w:rsidR="00896321">
          <w:delText xml:space="preserve">of parking, </w:delText>
        </w:r>
        <w:r w:rsidDel="00BA3B65" w:rsidR="00A8438D">
          <w:delText xml:space="preserve">garden </w:delText>
        </w:r>
        <w:r w:rsidDel="00BA3B65" w:rsidR="00896321">
          <w:delText xml:space="preserve">maintenance, </w:delText>
        </w:r>
        <w:r w:rsidDel="00BA3B65" w:rsidR="00A8438D">
          <w:delText xml:space="preserve">property </w:delText>
        </w:r>
        <w:r w:rsidDel="00BA3B65" w:rsidR="00896321">
          <w:delText xml:space="preserve">maintenance, lack of </w:delText>
        </w:r>
        <w:r w:rsidRPr="00FE3786" w:rsidDel="00BA3B65">
          <w:delText>Industrial/commercial</w:delText>
        </w:r>
        <w:r w:rsidDel="00BA3B65" w:rsidR="00896321">
          <w:delText xml:space="preserve"> </w:delText>
        </w:r>
        <w:r w:rsidRPr="00FE3786" w:rsidDel="00BA3B65">
          <w:delText>outlook</w:delText>
        </w:r>
        <w:r w:rsidDel="00BA3B65" w:rsidR="0046440C">
          <w:delText xml:space="preserve"> </w:delText>
        </w:r>
        <w:r w:rsidDel="00BA3B65" w:rsidR="006934B0">
          <w:delText>were</w:delText>
        </w:r>
        <w:r w:rsidDel="00BA3B65" w:rsidR="0046440C">
          <w:delText xml:space="preserve"> all found to be important to an older person’s perception of neighbourhood. </w:delText>
        </w:r>
      </w:del>
    </w:p>
    <w:p w:rsidRPr="00FE3786" w:rsidR="00896321" w:rsidDel="00BA3B65" w:rsidP="00896321" w:rsidRDefault="00896321" w14:paraId="5F4B7996" w14:textId="4A7116F5">
      <w:pPr>
        <w:rPr>
          <w:del w:author="Samuel,Nyman" w:date="2017-04-22T07:37:00Z" w:id="150"/>
        </w:rPr>
      </w:pPr>
      <w:del w:author="Samuel,Nyman" w:date="2017-04-22T07:37:00Z" w:id="151">
        <w:r w:rsidDel="00BA3B65">
          <w:delText xml:space="preserve">Hence, there is an important aesthetic quality to neighbourhoods that make an area attractive that are as important as the more functional elements of a street.  </w:delText>
        </w:r>
      </w:del>
    </w:p>
    <w:p w:rsidR="00FE3786" w:rsidP="00CB72A4" w:rsidRDefault="00FE3786" w14:paraId="6D845671" w14:textId="77777777"/>
    <w:p w:rsidRPr="00B674A5" w:rsidR="00B674A5" w:rsidP="00B674A5" w:rsidRDefault="00B674A5" w14:paraId="08F51CEC" w14:textId="77777777">
      <w:pPr>
        <w:rPr>
          <w:b/>
        </w:rPr>
      </w:pPr>
      <w:r w:rsidRPr="00B674A5">
        <w:rPr>
          <w:b/>
        </w:rPr>
        <w:t>Improving street design at a strategic, policy and practitioner level</w:t>
      </w:r>
    </w:p>
    <w:p w:rsidR="00FF128E" w:rsidP="00E333CA" w:rsidRDefault="00E333CA" w14:paraId="54311693" w14:textId="655F1CEE">
      <w:r w:rsidRPr="00E333CA">
        <w:t>To design a street network, there needs to be a full understanding of the needs, wishes and desires of the users, including understanding of issues and problems. Transport planning in all countries has for too long over relied on statistics, models and technical manuals and guidelines at the expense of beauty, harmony, interiority and anima</w:t>
      </w:r>
      <w:r w:rsidR="00077772">
        <w:t>ls</w:t>
      </w:r>
      <w:r w:rsidRPr="00E333CA">
        <w:t xml:space="preserve"> and this has inevitably led to the development of bland, vehicle-centric roads and streets with little understanding of humanness or humanity (King, 1991). There has also been an over reliance on collecting vehicular data at the expense of pedestrian o</w:t>
      </w:r>
      <w:r w:rsidR="00FF128E">
        <w:t xml:space="preserve">r cyclist behaviour adding to an </w:t>
      </w:r>
      <w:r w:rsidRPr="00E333CA">
        <w:t>imbalance of representation when designing streets</w:t>
      </w:r>
      <w:del w:author="MUSSELWHITE C.B.A." w:date="2017-06-01T09:24:00Z" w:id="152">
        <w:r w:rsidRPr="00E333CA" w:rsidDel="0034490B">
          <w:delText>.</w:delText>
        </w:r>
      </w:del>
      <w:r w:rsidRPr="00E333CA">
        <w:t>. Traffic calming measures</w:t>
      </w:r>
      <w:r w:rsidR="00FF128E">
        <w:t>, physical changes in the road layout made to slow down vehicles such as speed humps, build outs or chicanes,</w:t>
      </w:r>
      <w:r w:rsidRPr="00E333CA">
        <w:t xml:space="preserve"> have a bad name for themselves because they have traditionally been implemented using poor materials or </w:t>
      </w:r>
      <w:r w:rsidR="00FF128E">
        <w:t>are not in keeping with the area. It may make the area look problematic, since they tend only to be placed in areas with speeding vehicles.</w:t>
      </w:r>
      <w:r w:rsidRPr="00E333CA">
        <w:t xml:space="preserve"> There may be better </w:t>
      </w:r>
      <w:r w:rsidR="00FF128E">
        <w:t>ways of using traffic calming perhaps using more natural materials</w:t>
      </w:r>
      <w:r w:rsidRPr="00E333CA">
        <w:t xml:space="preserve">; utilising cattle grids, hedges or overhanging trees as gateways; or psychological calming – the use of narrowing (by trees or hedges, for example) or altering perceptual cues (for example using road markings to create the impression of narrower roads or to eradicate road markings altogether) has had some success, for example (for reviews see Elliott et al., 2003 and Kennedy et al., 2005). </w:t>
      </w:r>
    </w:p>
    <w:p w:rsidR="00A674CE" w:rsidP="00E333CA" w:rsidRDefault="00FF128E" w14:paraId="0149C59F" w14:textId="71CB0987">
      <w:r w:rsidRPr="00E333CA">
        <w:t>Building on work by Alves et al. (2008)</w:t>
      </w:r>
      <w:del w:author="Samuel,Nyman" w:date="2017-04-22T07:38:00Z" w:id="153">
        <w:r w:rsidRPr="00E333CA" w:rsidDel="00BA3B65">
          <w:delText xml:space="preserve"> and</w:delText>
        </w:r>
      </w:del>
      <w:ins w:author="Samuel,Nyman" w:date="2017-04-22T07:38:00Z" w:id="154">
        <w:r w:rsidR="00BA3B65">
          <w:t>,</w:t>
        </w:r>
      </w:ins>
      <w:r w:rsidRPr="00E333CA">
        <w:t xml:space="preserve"> </w:t>
      </w:r>
      <w:r>
        <w:t xml:space="preserve">Sugiyama </w:t>
      </w:r>
      <w:del w:author="MUSSELWHITE C.B.A." w:date="2017-05-24T09:35:00Z" w:id="155">
        <w:r w:rsidDel="00803F13">
          <w:delText xml:space="preserve">and </w:delText>
        </w:r>
      </w:del>
      <w:ins w:author="MUSSELWHITE C.B.A." w:date="2017-05-24T09:35:00Z" w:id="156">
        <w:r w:rsidR="00803F13">
          <w:t xml:space="preserve">&amp; </w:t>
        </w:r>
      </w:ins>
      <w:r>
        <w:t>Ward-Thompson (2007</w:t>
      </w:r>
      <w:del w:author="Samuel,Nyman" w:date="2017-04-22T07:38:00Z" w:id="157">
        <w:r w:rsidDel="00BA3B65">
          <w:delText>,</w:delText>
        </w:r>
      </w:del>
      <w:ins w:author="Samuel,Nyman" w:date="2017-04-22T07:38:00Z" w:id="158">
        <w:r w:rsidR="00BA3B65">
          <w:t xml:space="preserve">; </w:t>
        </w:r>
      </w:ins>
      <w:r w:rsidRPr="00E333CA">
        <w:t xml:space="preserve">2008), </w:t>
      </w:r>
      <w:ins w:author="Samuel,Nyman" w:date="2017-04-22T07:38:00Z" w:id="159">
        <w:r w:rsidR="00BA3B65">
          <w:t xml:space="preserve">and </w:t>
        </w:r>
      </w:ins>
      <w:r w:rsidRPr="00E333CA">
        <w:t>Musselwhite (201</w:t>
      </w:r>
      <w:r>
        <w:t>4</w:t>
      </w:r>
      <w:r w:rsidRPr="00E333CA">
        <w:t>)</w:t>
      </w:r>
      <w:ins w:author="Samuel,Nyman" w:date="2017-04-22T07:38:00Z" w:id="160">
        <w:r w:rsidR="00BA3B65">
          <w:t>, and</w:t>
        </w:r>
      </w:ins>
      <w:r w:rsidRPr="00E333CA">
        <w:t xml:space="preserve"> </w:t>
      </w:r>
      <w:r>
        <w:t>t</w:t>
      </w:r>
      <w:r w:rsidRPr="00E333CA" w:rsidR="00E333CA">
        <w:t xml:space="preserve">aking the principles of good design, it is possible to design streets around recognised objectives of urban design as set out by </w:t>
      </w:r>
      <w:proofErr w:type="gramStart"/>
      <w:r w:rsidRPr="00E333CA" w:rsidR="00077772">
        <w:t>C</w:t>
      </w:r>
      <w:r w:rsidR="00A674CE">
        <w:t>ABE</w:t>
      </w:r>
      <w:r w:rsidRPr="00E333CA" w:rsidR="00E333CA">
        <w:t>(</w:t>
      </w:r>
      <w:proofErr w:type="gramEnd"/>
      <w:r w:rsidRPr="00E333CA" w:rsidR="00E333CA">
        <w:t xml:space="preserve">2011) </w:t>
      </w:r>
      <w:r w:rsidR="00AC32B9">
        <w:t>(see table 1)</w:t>
      </w:r>
      <w:r w:rsidRPr="00E333CA" w:rsidR="00E333CA">
        <w:t>:</w:t>
      </w:r>
    </w:p>
    <w:p w:rsidRPr="007B6F83" w:rsidR="00AC32B9" w:rsidP="00E333CA" w:rsidRDefault="00AC32B9" w14:paraId="062F0390" w14:textId="77777777">
      <w:pPr>
        <w:rPr>
          <w:b/>
        </w:rPr>
      </w:pPr>
      <w:r>
        <w:rPr>
          <w:b/>
        </w:rPr>
        <w:t xml:space="preserve">(a) </w:t>
      </w:r>
      <w:r w:rsidRPr="007B6F83">
        <w:rPr>
          <w:b/>
        </w:rPr>
        <w:t>Safe and accessible space</w:t>
      </w:r>
    </w:p>
    <w:p w:rsidR="00326CE0" w:rsidP="00AC32B9" w:rsidRDefault="00AC32B9" w14:paraId="54A85187" w14:textId="77777777">
      <w:pPr>
        <w:pStyle w:val="ListParagraph"/>
        <w:numPr>
          <w:ilvl w:val="0"/>
          <w:numId w:val="2"/>
        </w:numPr>
      </w:pPr>
      <w:r w:rsidRPr="000603AD">
        <w:rPr>
          <w:b/>
        </w:rPr>
        <w:t>Ease of movement</w:t>
      </w:r>
      <w:r w:rsidRPr="00E333CA">
        <w:t xml:space="preserve"> - should be enhanced for all users, along with permission to stop and dwell through benches and places to lean and creating focal points to commune at including fountains, works of art, sculptures, memorials or trees, gardens and other greenery. </w:t>
      </w:r>
    </w:p>
    <w:p w:rsidRPr="00326CE0" w:rsidR="00326CE0" w:rsidP="007B6F83" w:rsidRDefault="00326CE0" w14:paraId="584C7F71" w14:textId="77777777">
      <w:pPr>
        <w:rPr>
          <w:b/>
        </w:rPr>
      </w:pPr>
      <w:r w:rsidRPr="007B6F83">
        <w:rPr>
          <w:b/>
        </w:rPr>
        <w:t>(b) Legible place</w:t>
      </w:r>
    </w:p>
    <w:p w:rsidRPr="00FD0FFD" w:rsidR="00326CE0" w:rsidP="00326CE0" w:rsidRDefault="00326CE0" w14:paraId="09C1F303" w14:textId="77777777">
      <w:pPr>
        <w:pStyle w:val="ListParagraph"/>
        <w:numPr>
          <w:ilvl w:val="0"/>
          <w:numId w:val="2"/>
        </w:numPr>
      </w:pPr>
      <w:r w:rsidRPr="000603AD">
        <w:rPr>
          <w:b/>
        </w:rPr>
        <w:t xml:space="preserve">Legibility </w:t>
      </w:r>
      <w:r w:rsidRPr="00E333CA">
        <w:t xml:space="preserve">– area should be designed in a way that is easy to understand and interpret, not just with signage but with other visual and tactile cues as well to help determine legitimacy in activity and determine use. </w:t>
      </w:r>
      <w:r w:rsidRPr="00FD0FFD">
        <w:t>Legibility does not always have to be constant; people can adapt as with new designs</w:t>
      </w:r>
      <w:r>
        <w:t>, for example</w:t>
      </w:r>
      <w:r w:rsidRPr="00FD0FFD">
        <w:t xml:space="preserve"> older people are able to adapt to changes in the </w:t>
      </w:r>
      <w:r w:rsidRPr="00FD0FFD">
        <w:lastRenderedPageBreak/>
        <w:t>urban environment that allow vehicles and pedestrians to use the same space; they were fine using shared space (Hammond &amp; Musselwhite, 2013</w:t>
      </w:r>
      <w:r>
        <w:t>). This case study was at</w:t>
      </w:r>
      <w:r w:rsidRPr="00FD0FFD">
        <w:t xml:space="preserve"> </w:t>
      </w:r>
      <w:proofErr w:type="spellStart"/>
      <w:r w:rsidRPr="00FD0FFD">
        <w:t>Widemarsh</w:t>
      </w:r>
      <w:proofErr w:type="spellEnd"/>
      <w:r w:rsidRPr="00FD0FFD">
        <w:t xml:space="preserve"> Street, Hereford</w:t>
      </w:r>
      <w:r>
        <w:t>, in the UK</w:t>
      </w:r>
      <w:r w:rsidRPr="00FD0FFD">
        <w:t xml:space="preserve">, an area of low traffic volume, </w:t>
      </w:r>
      <w:r>
        <w:t>and more research is needed where high volumes of traffic may be found.</w:t>
      </w:r>
      <w:r w:rsidRPr="00FD0FFD">
        <w:t xml:space="preserve"> </w:t>
      </w:r>
    </w:p>
    <w:p w:rsidRPr="00E333CA" w:rsidR="00326CE0" w:rsidP="00326CE0" w:rsidRDefault="00326CE0" w14:paraId="70946F36" w14:textId="77777777">
      <w:pPr>
        <w:pStyle w:val="ListParagraph"/>
        <w:numPr>
          <w:ilvl w:val="0"/>
          <w:numId w:val="2"/>
        </w:numPr>
      </w:pPr>
      <w:r w:rsidRPr="000603AD">
        <w:rPr>
          <w:b/>
        </w:rPr>
        <w:t xml:space="preserve">Adaptability </w:t>
      </w:r>
      <w:r w:rsidRPr="00E333CA">
        <w:t xml:space="preserve">–The place should be built to adapt to changes in the needs of users, policy and legislation over time.  </w:t>
      </w:r>
      <w:r w:rsidR="00D4580B">
        <w:t xml:space="preserve">There will be a higher percentage of older people using the built environment and a need to reflect that in design, for example. </w:t>
      </w:r>
    </w:p>
    <w:p w:rsidRPr="00E333CA" w:rsidR="00326CE0" w:rsidP="00326CE0" w:rsidRDefault="00326CE0" w14:paraId="097B6282" w14:textId="6A4BD3B9">
      <w:pPr>
        <w:pStyle w:val="ListParagraph"/>
        <w:numPr>
          <w:ilvl w:val="0"/>
          <w:numId w:val="2"/>
        </w:numPr>
      </w:pPr>
      <w:r w:rsidRPr="000603AD">
        <w:rPr>
          <w:b/>
        </w:rPr>
        <w:t>Diversity and choice</w:t>
      </w:r>
      <w:r w:rsidRPr="00E333CA">
        <w:t xml:space="preserve"> – Allowing area to be used by a large variety of individuals and uses, with minimum exclusion. </w:t>
      </w:r>
      <w:r w:rsidR="00EC2006">
        <w:t xml:space="preserve"> Space heterogeneity is to be encouraged where possible. </w:t>
      </w:r>
      <w:del w:author="Samuel,Nyman" w:date="2017-04-22T07:39:00Z" w:id="161">
        <w:r w:rsidDel="00BA3B65" w:rsidR="00EC2006">
          <w:delText xml:space="preserve">Older people </w:delText>
        </w:r>
      </w:del>
    </w:p>
    <w:p w:rsidR="00AC32B9" w:rsidP="007B6F83" w:rsidRDefault="00AC32B9" w14:paraId="5D7EBA51" w14:textId="77777777">
      <w:pPr>
        <w:ind w:left="720"/>
      </w:pPr>
    </w:p>
    <w:p w:rsidR="00326CE0" w:rsidP="007B6F83" w:rsidRDefault="00BC11E5" w14:paraId="61BE8BE4" w14:textId="1AB53A8E">
      <w:pPr>
        <w:rPr>
          <w:b/>
        </w:rPr>
      </w:pPr>
      <w:r>
        <w:rPr>
          <w:b/>
        </w:rPr>
        <w:t xml:space="preserve">(c) </w:t>
      </w:r>
      <w:r w:rsidRPr="007B6F83" w:rsidR="00326CE0">
        <w:rPr>
          <w:b/>
        </w:rPr>
        <w:t>Distinctive and aesthetically pleasing space</w:t>
      </w:r>
    </w:p>
    <w:p w:rsidR="00FF128E" w:rsidP="00FF128E" w:rsidRDefault="00FF128E" w14:paraId="6FD8AF55" w14:textId="77777777">
      <w:pPr>
        <w:pStyle w:val="ListParagraph"/>
        <w:numPr>
          <w:ilvl w:val="0"/>
          <w:numId w:val="2"/>
        </w:numPr>
      </w:pPr>
      <w:r w:rsidRPr="00AC32B9">
        <w:rPr>
          <w:b/>
        </w:rPr>
        <w:t xml:space="preserve">Character </w:t>
      </w:r>
      <w:r w:rsidRPr="00E333CA">
        <w:t>– streets should have character and reflect local identify, history and culture. Utilising local art and architecture can help enhance distinct and unique character and identity.</w:t>
      </w:r>
      <w:r>
        <w:t xml:space="preserve"> Older people, especially those living with cognitive decline or dementia, connect well to elements of a past that they know and recognise (Mitchell and Burton, 2006; Musselwhite, 2014). In the built environment connectivity occurs therefore</w:t>
      </w:r>
      <w:r w:rsidRPr="00326CE0">
        <w:t xml:space="preserve"> through distinct buildings, road layouts and names of streets and buildings. Consideration must be given to understanding people’s connections to place in order to help people navigate and feel confident with the space</w:t>
      </w:r>
    </w:p>
    <w:p w:rsidRPr="00E333CA" w:rsidR="00FF128E" w:rsidP="00FF128E" w:rsidRDefault="00FF128E" w14:paraId="66CB3A0D" w14:textId="77777777">
      <w:pPr>
        <w:pStyle w:val="ListParagraph"/>
        <w:numPr>
          <w:ilvl w:val="0"/>
          <w:numId w:val="2"/>
        </w:numPr>
      </w:pPr>
      <w:r w:rsidRPr="000603AD">
        <w:rPr>
          <w:b/>
        </w:rPr>
        <w:t>Continuity and enclosure</w:t>
      </w:r>
      <w:r w:rsidRPr="00E333CA">
        <w:t xml:space="preserve"> - </w:t>
      </w:r>
      <w:r>
        <w:t xml:space="preserve">Continuity of public space helps older people define their role within that place. A sense of purpose can be afforded from the layout of space; is it somewhere they can sit and dwell, is it a corridor to another place can be gleaned from the layouts provided. Increasing privatisation of public space is a threat to older people. Private space is often heavily managed and designed for particular commercial reasons, for example as a managed corridor to encourage certain kinds of people into shops, offices or housing. Hence they lack public amenities of other areas and restrict behaviours of older people that may exclude them from using that space, for example a lack of benches and </w:t>
      </w:r>
      <w:r w:rsidRPr="00E333CA">
        <w:t xml:space="preserve"> </w:t>
      </w:r>
      <w:r>
        <w:t xml:space="preserve">lack of public conveniences which may be deemed by the landowner as unnecessarily costly or indeed a direct threat to further use of the space nearby (Musselwhite, 2014). For example, not providing public benches near cafes, coffee shops, restaurants and bars in the hope of encouraging people in who need to sit and further encouraging them to purchase goods. </w:t>
      </w:r>
    </w:p>
    <w:p w:rsidRPr="00E333CA" w:rsidR="00FF128E" w:rsidP="00FF128E" w:rsidRDefault="00FF128E" w14:paraId="1D7EED66" w14:textId="30ABB8A1">
      <w:pPr>
        <w:pStyle w:val="ListParagraph"/>
        <w:numPr>
          <w:ilvl w:val="0"/>
          <w:numId w:val="2"/>
        </w:numPr>
      </w:pPr>
      <w:r w:rsidRPr="000603AD">
        <w:rPr>
          <w:b/>
        </w:rPr>
        <w:t>Quality public realm</w:t>
      </w:r>
      <w:r w:rsidRPr="00E333CA">
        <w:t xml:space="preserve"> –</w:t>
      </w:r>
      <w:r>
        <w:t xml:space="preserve"> uneven or cracked pavements are a large contributor to falls in later life. </w:t>
      </w:r>
      <w:commentRangeStart w:id="162"/>
      <w:commentRangeStart w:id="163"/>
      <w:commentRangeStart w:id="164"/>
      <w:r>
        <w:t>Research from the United Kingdom suggests almost 1 in 10 older people will have had a fall due to a damaged or uneven pavement (Age UK, 2012</w:t>
      </w:r>
      <w:ins w:author="MUSSELWHITE C.B.A." w:date="2017-05-24T09:45:00Z" w:id="165">
        <w:r w:rsidR="00571A09">
          <w:t>; Nyman et al., 2013</w:t>
        </w:r>
      </w:ins>
      <w:r>
        <w:t xml:space="preserve">).  </w:t>
      </w:r>
      <w:commentRangeEnd w:id="162"/>
      <w:r w:rsidR="00B63ABD">
        <w:rPr>
          <w:rStyle w:val="CommentReference"/>
        </w:rPr>
        <w:commentReference w:id="162"/>
      </w:r>
      <w:commentRangeEnd w:id="163"/>
      <w:r w:rsidR="00571A09">
        <w:rPr>
          <w:rStyle w:val="CommentReference"/>
        </w:rPr>
        <w:commentReference w:id="163"/>
      </w:r>
      <w:commentRangeEnd w:id="164"/>
      <w:r w:rsidR="004A1849">
        <w:rPr>
          <w:rStyle w:val="CommentReference"/>
        </w:rPr>
        <w:commentReference w:id="164"/>
      </w:r>
      <w:r w:rsidRPr="00B62407">
        <w:t xml:space="preserve">Having a fall can have a </w:t>
      </w:r>
      <w:r>
        <w:t xml:space="preserve">large detrimental effect on older people’s confidence to go out, increasing isolation and reducing independence. </w:t>
      </w:r>
      <w:r w:rsidRPr="00B62407">
        <w:t xml:space="preserve"> </w:t>
      </w:r>
      <w:r>
        <w:t xml:space="preserve">There needs to be careful consideration for materials used, Newton and Ormerod (2008) provide excellent guidance based on discussions and trials with older people in the UK. They found older people prefer tarmac as a surface, largely for its smoothness, as long as it is not slippery. Paving slabs are seen as aesthetically pleasing in the environment, but must be laid and maintained properly and all be a similar height without cracks. Cobbles were seen as very aesthetically pleasing and in keeping with historical perspective of many cities, towns and villages in the Europe, in particular, but were </w:t>
      </w:r>
      <w:r>
        <w:lastRenderedPageBreak/>
        <w:t xml:space="preserve">conversely seen as very difficult to walk on in later life. Gravel was almost uniformly rejected on aesthetics and ease of walking.  Maintenance and repair is vital and older people are encouraged to be active in reporting problems to the relevant authorities and be much more involved in the design of materials used (Age UK, 2012). </w:t>
      </w:r>
      <w:r w:rsidRPr="00B62407">
        <w:t>All councils need to ensure that pavement repairs are carried out promptly and that people are encouraged to report problem areas.</w:t>
      </w:r>
      <w:r>
        <w:t xml:space="preserve">  </w:t>
      </w:r>
      <w:r w:rsidRPr="00E333CA">
        <w:t xml:space="preserve"> </w:t>
      </w:r>
    </w:p>
    <w:p w:rsidRPr="00E333CA" w:rsidR="00FF128E" w:rsidDel="006A22D0" w:rsidP="00FF128E" w:rsidRDefault="00FF128E" w14:paraId="50A78249" w14:textId="0E924BE6">
      <w:pPr>
        <w:ind w:left="360"/>
        <w:rPr>
          <w:del w:author="MUSSELWHITE C.B.A." w:date="2017-06-01T08:58:00Z" w:id="166"/>
        </w:rPr>
      </w:pPr>
      <w:del w:author="MUSSELWHITE C.B.A." w:date="2017-06-01T08:58:00Z" w:id="167">
        <w:r w:rsidDel="006A22D0">
          <w:delText>Hence there is a need to address</w:delText>
        </w:r>
        <w:r w:rsidRPr="00E333CA" w:rsidDel="006A22D0">
          <w:delText xml:space="preserve"> the utilitarian and practical improvements </w:delText>
        </w:r>
        <w:r w:rsidDel="006A22D0">
          <w:delText>that enable</w:delText>
        </w:r>
        <w:r w:rsidRPr="00E333CA" w:rsidDel="006A22D0">
          <w:delText xml:space="preserve"> movement </w:delText>
        </w:r>
        <w:r w:rsidDel="006A22D0">
          <w:delText xml:space="preserve">through improving the </w:delText>
        </w:r>
        <w:r w:rsidRPr="00E333CA" w:rsidDel="006A22D0">
          <w:delText>quality o</w:delText>
        </w:r>
        <w:r w:rsidDel="006A22D0">
          <w:delText xml:space="preserve">f </w:delText>
        </w:r>
        <w:r w:rsidRPr="00E333CA" w:rsidDel="006A22D0">
          <w:delText xml:space="preserve">public </w:delText>
        </w:r>
        <w:r w:rsidDel="006A22D0">
          <w:delText>spaces</w:delText>
        </w:r>
        <w:r w:rsidRPr="00E333CA" w:rsidDel="006A22D0">
          <w:delText xml:space="preserve">.  . In a study on High Streets, legibility and comfort are seen to be associated with place attachment for those of all ages, the street must be seen to be providing for needs and afford spaces to dwell, sit and perform the activities (Ujang, 2012). </w:delText>
        </w:r>
        <w:r w:rsidDel="006A22D0">
          <w:delText>A major problem is that although the users of the place see the street as one coherent whole, there might be several different providers or decision-makers involved in making the street the way it is. A great example is provided in Age UK’s Pride of Place campaign (Age UK, 2012). They cite the many different actors involved in shaping and decision-making with British streets:</w:delText>
        </w:r>
        <w:r w:rsidRPr="00B62407" w:rsidDel="006A22D0">
          <w:delText xml:space="preserve"> the pavement </w:delText>
        </w:r>
        <w:r w:rsidDel="006A22D0">
          <w:delText>is usually the</w:delText>
        </w:r>
        <w:r w:rsidRPr="00B62407" w:rsidDel="006A22D0">
          <w:delText xml:space="preserve"> responsibility of the county council</w:delText>
        </w:r>
        <w:r w:rsidDel="006A22D0">
          <w:delText xml:space="preserve">, the benches, litter-bins and toilets may well be the </w:delText>
        </w:r>
        <w:r w:rsidRPr="00B62407" w:rsidDel="006A22D0">
          <w:delText xml:space="preserve">parish </w:delText>
        </w:r>
        <w:r w:rsidDel="006A22D0">
          <w:delText>or borough or a combination of both. A bus shelter may be borough council funded in partnership with a private advertising company and the bus company another different private company altogether (remembering that the</w:delText>
        </w:r>
        <w:r w:rsidRPr="00B62407" w:rsidDel="006A22D0">
          <w:delText xml:space="preserve"> free bus pass is funded by central government, but administered by the county council</w:delText>
        </w:r>
        <w:r w:rsidDel="006A22D0">
          <w:delText xml:space="preserve">!) It is no wonder that older people’s needs get lost among the different groups responsible for the space. </w:delText>
        </w:r>
      </w:del>
    </w:p>
    <w:p w:rsidRPr="00326CE0" w:rsidR="00FF128E" w:rsidP="007B6F83" w:rsidRDefault="00FF128E" w14:paraId="06B1D8D9" w14:textId="77777777">
      <w:pPr>
        <w:rPr>
          <w:b/>
        </w:rPr>
      </w:pPr>
    </w:p>
    <w:tbl>
      <w:tblPr>
        <w:tblpPr w:leftFromText="180" w:rightFromText="180" w:vertAnchor="text" w:horzAnchor="margin" w:tblpY="77"/>
        <w:tblW w:w="9005" w:type="dxa"/>
        <w:tblCellMar>
          <w:left w:w="0" w:type="dxa"/>
          <w:right w:w="0" w:type="dxa"/>
        </w:tblCellMar>
        <w:tblLook w:val="04A0" w:firstRow="1" w:lastRow="0" w:firstColumn="1" w:lastColumn="0" w:noHBand="0" w:noVBand="1"/>
      </w:tblPr>
      <w:tblGrid>
        <w:gridCol w:w="2093"/>
        <w:gridCol w:w="2093"/>
        <w:gridCol w:w="4819"/>
      </w:tblGrid>
      <w:tr w:rsidRPr="00AC32B9" w:rsidR="00326CE0" w:rsidTr="00326CE0" w14:paraId="363AC42B" w14:textId="77777777">
        <w:trPr>
          <w:trHeight w:val="1588"/>
        </w:trPr>
        <w:tc>
          <w:tcPr>
            <w:tcW w:w="2093" w:type="dxa"/>
            <w:tcBorders>
              <w:top w:val="single" w:color="000000" w:sz="8" w:space="0"/>
              <w:left w:val="single" w:color="000000" w:sz="8" w:space="0"/>
              <w:bottom w:val="single" w:color="000000" w:sz="8" w:space="0"/>
              <w:right w:val="single" w:color="000000" w:sz="8" w:space="0"/>
            </w:tcBorders>
          </w:tcPr>
          <w:p w:rsidRPr="00AC32B9" w:rsidR="00326CE0" w:rsidP="00326CE0" w:rsidRDefault="00326CE0" w14:paraId="66099B31" w14:textId="77777777">
            <w:r w:rsidRPr="00AC32B9">
              <w:rPr>
                <w:b/>
                <w:bCs/>
              </w:rPr>
              <w:t xml:space="preserve">(1) Safe and accessible space </w:t>
            </w:r>
            <w:r w:rsidRPr="00AC32B9">
              <w:rPr>
                <w:b/>
                <w:bCs/>
                <w:i/>
                <w:iCs/>
              </w:rPr>
              <w:t xml:space="preserve">– </w:t>
            </w:r>
            <w:r w:rsidRPr="00AC32B9">
              <w:t>feel you are safe there</w:t>
            </w:r>
          </w:p>
          <w:p w:rsidRPr="00AC32B9" w:rsidR="00326CE0" w:rsidP="00326CE0" w:rsidRDefault="00326CE0" w14:paraId="1993A030" w14:textId="77777777">
            <w:pPr>
              <w:rPr>
                <w:b/>
                <w:bCs/>
              </w:rPr>
            </w:pPr>
            <w:r w:rsidRPr="00AC32B9">
              <w:t>Sharing space – feel you have room to move, space to dwell for safe interactions with other users</w:t>
            </w:r>
          </w:p>
        </w:tc>
        <w:tc>
          <w:tcPr>
            <w:tcW w:w="20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hideMark/>
          </w:tcPr>
          <w:p w:rsidRPr="00AC32B9" w:rsidR="00326CE0" w:rsidP="00326CE0" w:rsidRDefault="00326CE0" w14:paraId="4F750ECE" w14:textId="77777777">
            <w:r w:rsidRPr="00AC32B9">
              <w:rPr>
                <w:b/>
                <w:bCs/>
              </w:rPr>
              <w:t xml:space="preserve">Ease of movement </w:t>
            </w:r>
          </w:p>
        </w:tc>
        <w:tc>
          <w:tcPr>
            <w:tcW w:w="481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hideMark/>
          </w:tcPr>
          <w:p w:rsidRPr="00AC32B9" w:rsidR="00326CE0" w:rsidP="00326CE0" w:rsidRDefault="00326CE0" w14:paraId="58C5C59C" w14:textId="77777777">
            <w:r w:rsidRPr="00AC32B9">
              <w:t xml:space="preserve">Movement should be enhanced for all users, along with permission to stop and dwell through benches and places to lean and creating focal points to commune at including fountains, works of art, sculptures, memorials or trees, gardens and other greenery.  </w:t>
            </w:r>
          </w:p>
        </w:tc>
      </w:tr>
      <w:tr w:rsidRPr="00AC32B9" w:rsidR="00326CE0" w:rsidTr="00326CE0" w14:paraId="7E83B77C" w14:textId="77777777">
        <w:trPr>
          <w:trHeight w:val="1588"/>
        </w:trPr>
        <w:tc>
          <w:tcPr>
            <w:tcW w:w="2093" w:type="dxa"/>
            <w:vMerge w:val="restart"/>
            <w:tcBorders>
              <w:top w:val="single" w:color="000000" w:sz="8" w:space="0"/>
              <w:left w:val="single" w:color="000000" w:sz="8" w:space="0"/>
              <w:right w:val="single" w:color="000000" w:sz="8" w:space="0"/>
            </w:tcBorders>
          </w:tcPr>
          <w:p w:rsidRPr="00AC32B9" w:rsidR="00326CE0" w:rsidP="00326CE0" w:rsidRDefault="00326CE0" w14:paraId="07847EF0" w14:textId="77777777">
            <w:pPr>
              <w:rPr>
                <w:b/>
                <w:bCs/>
              </w:rPr>
            </w:pPr>
            <w:r w:rsidRPr="00AC32B9">
              <w:rPr>
                <w:b/>
                <w:bCs/>
              </w:rPr>
              <w:t xml:space="preserve">(2) Legible place. </w:t>
            </w:r>
            <w:r w:rsidRPr="00AC32B9">
              <w:t>Psychological attachment and legitimacy - feel you should be there</w:t>
            </w:r>
          </w:p>
        </w:tc>
        <w:tc>
          <w:tcPr>
            <w:tcW w:w="20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hideMark/>
          </w:tcPr>
          <w:p w:rsidRPr="00AC32B9" w:rsidR="00326CE0" w:rsidP="00326CE0" w:rsidRDefault="00326CE0" w14:paraId="01068473" w14:textId="77777777">
            <w:r w:rsidRPr="00AC32B9">
              <w:rPr>
                <w:b/>
                <w:bCs/>
              </w:rPr>
              <w:t>Legibility</w:t>
            </w:r>
          </w:p>
        </w:tc>
        <w:tc>
          <w:tcPr>
            <w:tcW w:w="481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hideMark/>
          </w:tcPr>
          <w:p w:rsidRPr="00AC32B9" w:rsidR="00326CE0" w:rsidP="00326CE0" w:rsidRDefault="00326CE0" w14:paraId="7213D949" w14:textId="77777777">
            <w:r w:rsidRPr="00AC32B9">
              <w:t>Area should be designed in a way that is easy to understand and interpret, not just with signage but with other visual and tactile cues as well to help determine legitimacy in activity and determine use.</w:t>
            </w:r>
          </w:p>
        </w:tc>
      </w:tr>
      <w:tr w:rsidRPr="00AC32B9" w:rsidR="00326CE0" w:rsidTr="00326CE0" w14:paraId="5C314AF1" w14:textId="77777777">
        <w:trPr>
          <w:trHeight w:val="1588"/>
        </w:trPr>
        <w:tc>
          <w:tcPr>
            <w:tcW w:w="2093" w:type="dxa"/>
            <w:vMerge/>
            <w:tcBorders>
              <w:left w:val="single" w:color="000000" w:sz="8" w:space="0"/>
              <w:right w:val="single" w:color="000000" w:sz="8" w:space="0"/>
            </w:tcBorders>
            <w:vAlign w:val="center"/>
          </w:tcPr>
          <w:p w:rsidRPr="00AC32B9" w:rsidR="00326CE0" w:rsidP="00326CE0" w:rsidRDefault="00326CE0" w14:paraId="1E230011" w14:textId="77777777">
            <w:pPr>
              <w:rPr>
                <w:b/>
                <w:bCs/>
              </w:rPr>
            </w:pPr>
          </w:p>
        </w:tc>
        <w:tc>
          <w:tcPr>
            <w:tcW w:w="20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hideMark/>
          </w:tcPr>
          <w:p w:rsidRPr="00AC32B9" w:rsidR="00326CE0" w:rsidP="00326CE0" w:rsidRDefault="00326CE0" w14:paraId="3FC654EE" w14:textId="77777777">
            <w:r w:rsidRPr="00AC32B9">
              <w:rPr>
                <w:b/>
                <w:bCs/>
              </w:rPr>
              <w:t>Adaptability</w:t>
            </w:r>
          </w:p>
        </w:tc>
        <w:tc>
          <w:tcPr>
            <w:tcW w:w="481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hideMark/>
          </w:tcPr>
          <w:p w:rsidRPr="00AC32B9" w:rsidR="00326CE0" w:rsidP="00326CE0" w:rsidRDefault="00326CE0" w14:paraId="36B5169D" w14:textId="77777777">
            <w:r w:rsidRPr="00AC32B9">
              <w:t xml:space="preserve">The place should be built to adapt to changes in the needs of users, policy and legislation over time.  </w:t>
            </w:r>
          </w:p>
        </w:tc>
      </w:tr>
      <w:tr w:rsidRPr="00AC32B9" w:rsidR="00326CE0" w:rsidTr="00326CE0" w14:paraId="2AAF1B6C" w14:textId="77777777">
        <w:trPr>
          <w:trHeight w:val="1588"/>
        </w:trPr>
        <w:tc>
          <w:tcPr>
            <w:tcW w:w="2093" w:type="dxa"/>
            <w:vMerge/>
            <w:tcBorders>
              <w:left w:val="single" w:color="000000" w:sz="8" w:space="0"/>
              <w:bottom w:val="single" w:color="000000" w:sz="8" w:space="0"/>
              <w:right w:val="single" w:color="000000" w:sz="8" w:space="0"/>
            </w:tcBorders>
            <w:vAlign w:val="center"/>
          </w:tcPr>
          <w:p w:rsidRPr="00AC32B9" w:rsidR="00326CE0" w:rsidP="00326CE0" w:rsidRDefault="00326CE0" w14:paraId="6A14EB72" w14:textId="77777777">
            <w:pPr>
              <w:rPr>
                <w:b/>
                <w:bCs/>
              </w:rPr>
            </w:pPr>
          </w:p>
        </w:tc>
        <w:tc>
          <w:tcPr>
            <w:tcW w:w="20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hideMark/>
          </w:tcPr>
          <w:p w:rsidRPr="00AC32B9" w:rsidR="00326CE0" w:rsidP="00326CE0" w:rsidRDefault="00326CE0" w14:paraId="3F9963D5" w14:textId="77777777">
            <w:r w:rsidRPr="00AC32B9">
              <w:rPr>
                <w:b/>
                <w:bCs/>
              </w:rPr>
              <w:t>Diversity and choice</w:t>
            </w:r>
          </w:p>
        </w:tc>
        <w:tc>
          <w:tcPr>
            <w:tcW w:w="481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hideMark/>
          </w:tcPr>
          <w:p w:rsidRPr="00AC32B9" w:rsidR="00326CE0" w:rsidP="00326CE0" w:rsidRDefault="00326CE0" w14:paraId="7A97C009" w14:textId="77777777">
            <w:r w:rsidRPr="00AC32B9">
              <w:t>Allowing area to be used by a large variety of individuals and uses, with minimum exclusion.</w:t>
            </w:r>
          </w:p>
        </w:tc>
      </w:tr>
      <w:tr w:rsidRPr="00AC32B9" w:rsidR="00326CE0" w:rsidTr="00326CE0" w14:paraId="5FC9F947" w14:textId="77777777">
        <w:trPr>
          <w:trHeight w:val="1588"/>
        </w:trPr>
        <w:tc>
          <w:tcPr>
            <w:tcW w:w="2093" w:type="dxa"/>
            <w:vMerge w:val="restart"/>
            <w:tcBorders>
              <w:top w:val="single" w:color="000000" w:sz="8" w:space="0"/>
              <w:left w:val="single" w:color="000000" w:sz="8" w:space="0"/>
              <w:right w:val="single" w:color="000000" w:sz="8" w:space="0"/>
            </w:tcBorders>
          </w:tcPr>
          <w:p w:rsidRPr="00AC32B9" w:rsidR="00326CE0" w:rsidP="00326CE0" w:rsidRDefault="00326CE0" w14:paraId="1ABBC558" w14:textId="77777777">
            <w:pPr>
              <w:rPr>
                <w:b/>
                <w:bCs/>
              </w:rPr>
            </w:pPr>
            <w:r w:rsidRPr="00AC32B9">
              <w:rPr>
                <w:b/>
                <w:bCs/>
              </w:rPr>
              <w:t xml:space="preserve">(3) Distinctive and aesthetically pleasing </w:t>
            </w:r>
            <w:r w:rsidRPr="00AC32B9">
              <w:t>– somewhere you want to go and spend time – feel you want to be there</w:t>
            </w:r>
          </w:p>
        </w:tc>
        <w:tc>
          <w:tcPr>
            <w:tcW w:w="20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hideMark/>
          </w:tcPr>
          <w:p w:rsidRPr="00AC32B9" w:rsidR="00326CE0" w:rsidP="00326CE0" w:rsidRDefault="00326CE0" w14:paraId="308E82E8" w14:textId="77777777">
            <w:r w:rsidRPr="00AC32B9">
              <w:rPr>
                <w:b/>
                <w:bCs/>
              </w:rPr>
              <w:t>Character</w:t>
            </w:r>
          </w:p>
        </w:tc>
        <w:tc>
          <w:tcPr>
            <w:tcW w:w="481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hideMark/>
          </w:tcPr>
          <w:p w:rsidRPr="00AC32B9" w:rsidR="00326CE0" w:rsidP="00326CE0" w:rsidRDefault="00326CE0" w14:paraId="6640D220" w14:textId="77777777">
            <w:r w:rsidRPr="00AC32B9">
              <w:t>Streets should have character and reflect local identify, history and culture. Utilising local art and architecture can help enhance distinct and unique character and identity.</w:t>
            </w:r>
          </w:p>
        </w:tc>
      </w:tr>
      <w:tr w:rsidRPr="00AC32B9" w:rsidR="00326CE0" w:rsidTr="00326CE0" w14:paraId="4A37E530" w14:textId="77777777">
        <w:trPr>
          <w:trHeight w:val="794"/>
        </w:trPr>
        <w:tc>
          <w:tcPr>
            <w:tcW w:w="2093" w:type="dxa"/>
            <w:vMerge/>
            <w:tcBorders>
              <w:left w:val="single" w:color="000000" w:sz="8" w:space="0"/>
              <w:right w:val="single" w:color="000000" w:sz="8" w:space="0"/>
            </w:tcBorders>
            <w:vAlign w:val="center"/>
          </w:tcPr>
          <w:p w:rsidRPr="00AC32B9" w:rsidR="00326CE0" w:rsidP="00326CE0" w:rsidRDefault="00326CE0" w14:paraId="626D08F5" w14:textId="77777777">
            <w:pPr>
              <w:rPr>
                <w:b/>
                <w:bCs/>
              </w:rPr>
            </w:pPr>
          </w:p>
        </w:tc>
        <w:tc>
          <w:tcPr>
            <w:tcW w:w="20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hideMark/>
          </w:tcPr>
          <w:p w:rsidRPr="00AC32B9" w:rsidR="00326CE0" w:rsidP="00326CE0" w:rsidRDefault="00326CE0" w14:paraId="0BFD9BFD" w14:textId="77777777">
            <w:r w:rsidRPr="00AC32B9">
              <w:rPr>
                <w:b/>
                <w:bCs/>
              </w:rPr>
              <w:t>Continuity and enclosure</w:t>
            </w:r>
          </w:p>
        </w:tc>
        <w:tc>
          <w:tcPr>
            <w:tcW w:w="481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hideMark/>
          </w:tcPr>
          <w:p w:rsidRPr="00AC32B9" w:rsidR="00326CE0" w:rsidP="00326CE0" w:rsidRDefault="00326CE0" w14:paraId="1B55EB7D" w14:textId="77777777">
            <w:r w:rsidRPr="00AC32B9">
              <w:t>Where public and private spaces are easily distinguished</w:t>
            </w:r>
          </w:p>
        </w:tc>
      </w:tr>
      <w:tr w:rsidRPr="00AC32B9" w:rsidR="00326CE0" w:rsidTr="00326CE0" w14:paraId="2EFF5DC8" w14:textId="77777777">
        <w:trPr>
          <w:trHeight w:val="794"/>
        </w:trPr>
        <w:tc>
          <w:tcPr>
            <w:tcW w:w="2093" w:type="dxa"/>
            <w:vMerge/>
            <w:tcBorders>
              <w:left w:val="single" w:color="000000" w:sz="8" w:space="0"/>
              <w:bottom w:val="single" w:color="000000" w:sz="8" w:space="0"/>
              <w:right w:val="single" w:color="000000" w:sz="8" w:space="0"/>
            </w:tcBorders>
            <w:vAlign w:val="center"/>
          </w:tcPr>
          <w:p w:rsidRPr="00AC32B9" w:rsidR="00326CE0" w:rsidP="00326CE0" w:rsidRDefault="00326CE0" w14:paraId="5D6046EA" w14:textId="77777777">
            <w:pPr>
              <w:rPr>
                <w:b/>
                <w:bCs/>
              </w:rPr>
            </w:pPr>
          </w:p>
        </w:tc>
        <w:tc>
          <w:tcPr>
            <w:tcW w:w="20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hideMark/>
          </w:tcPr>
          <w:p w:rsidRPr="00AC32B9" w:rsidR="00326CE0" w:rsidP="00326CE0" w:rsidRDefault="00326CE0" w14:paraId="518D6F1A" w14:textId="77777777">
            <w:r w:rsidRPr="00AC32B9">
              <w:rPr>
                <w:b/>
                <w:bCs/>
              </w:rPr>
              <w:t>Quality public realm</w:t>
            </w:r>
          </w:p>
        </w:tc>
        <w:tc>
          <w:tcPr>
            <w:tcW w:w="481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hideMark/>
          </w:tcPr>
          <w:p w:rsidRPr="00AC32B9" w:rsidR="00326CE0" w:rsidP="00326CE0" w:rsidRDefault="00326CE0" w14:paraId="39EC0818" w14:textId="77777777">
            <w:r w:rsidRPr="00AC32B9">
              <w:t xml:space="preserve">Good quality </w:t>
            </w:r>
            <w:r w:rsidRPr="00AC32B9" w:rsidR="00583922">
              <w:t>materials</w:t>
            </w:r>
            <w:r w:rsidRPr="00AC32B9">
              <w:t xml:space="preserve"> easily maintained and replaced.</w:t>
            </w:r>
          </w:p>
        </w:tc>
      </w:tr>
    </w:tbl>
    <w:p w:rsidRPr="00FF128E" w:rsidR="00FF128E" w:rsidP="006E178C" w:rsidRDefault="00FF128E" w14:paraId="5BAA38B5" w14:textId="09A8680F">
      <w:commentRangeStart w:id="168"/>
      <w:commentRangeStart w:id="169"/>
      <w:r>
        <w:t xml:space="preserve">Table 1: Designing streets for older people based on CABE (2011) principles (Musselwhite, 2014). </w:t>
      </w:r>
      <w:commentRangeEnd w:id="168"/>
      <w:r w:rsidR="00B63ABD">
        <w:rPr>
          <w:rStyle w:val="CommentReference"/>
        </w:rPr>
        <w:commentReference w:id="168"/>
      </w:r>
      <w:commentRangeEnd w:id="169"/>
      <w:r w:rsidR="00571A09">
        <w:rPr>
          <w:rStyle w:val="CommentReference"/>
        </w:rPr>
        <w:commentReference w:id="169"/>
      </w:r>
    </w:p>
    <w:p w:rsidR="00FF128E" w:rsidP="006E178C" w:rsidRDefault="00FF128E" w14:paraId="2C4E4FCC" w14:textId="77777777">
      <w:pPr>
        <w:rPr>
          <w:b/>
        </w:rPr>
      </w:pPr>
    </w:p>
    <w:p w:rsidRPr="000B1A4D" w:rsidR="007637C7" w:rsidP="006E178C" w:rsidRDefault="006E178C" w14:paraId="6BA30C5E" w14:textId="77777777">
      <w:pPr>
        <w:rPr>
          <w:b/>
          <w:lang w:val="en-US"/>
        </w:rPr>
      </w:pPr>
      <w:r>
        <w:rPr>
          <w:b/>
        </w:rPr>
        <w:t>Barriers to cycling</w:t>
      </w:r>
    </w:p>
    <w:p w:rsidR="00E2568F" w:rsidP="008C2E82" w:rsidRDefault="00E2568F" w14:paraId="691E56DA" w14:textId="77777777">
      <w:pPr>
        <w:rPr>
          <w:lang w:val="en-US"/>
        </w:rPr>
      </w:pPr>
      <w:r>
        <w:rPr>
          <w:lang w:val="en-US"/>
        </w:rPr>
        <w:t xml:space="preserve">As stated earlier, there are few older people cycling in the United Kingdom but there is evidence for demand; 42% of older people would cycle more if barriers to cycling were removed or support given to overcome them </w:t>
      </w:r>
      <w:r w:rsidRPr="00E2568F">
        <w:rPr>
          <w:lang w:val="en-US"/>
        </w:rPr>
        <w:t>(UK Department for Transport, 2011).</w:t>
      </w:r>
      <w:r>
        <w:rPr>
          <w:lang w:val="en-US"/>
        </w:rPr>
        <w:t xml:space="preserve"> The barriers include</w:t>
      </w:r>
      <w:r w:rsidRPr="00E2568F">
        <w:rPr>
          <w:lang w:val="en-US"/>
        </w:rPr>
        <w:t xml:space="preserve"> both built environment factors and personal and cultural factors.</w:t>
      </w:r>
    </w:p>
    <w:p w:rsidR="00AD7E8A" w:rsidP="007B6F83" w:rsidRDefault="00E2568F" w14:paraId="4BF6C7D4" w14:textId="2C26C9C4">
      <w:pPr>
        <w:rPr>
          <w:lang w:val="en-US"/>
        </w:rPr>
      </w:pPr>
      <w:r w:rsidRPr="00AD7E8A">
        <w:rPr>
          <w:lang w:val="en-US"/>
        </w:rPr>
        <w:t xml:space="preserve">The main reason that puts older people off cycling in the UK is the perception that </w:t>
      </w:r>
      <w:r w:rsidRPr="00EF7341">
        <w:rPr>
          <w:lang w:val="en-US"/>
        </w:rPr>
        <w:t xml:space="preserve">the roads </w:t>
      </w:r>
      <w:r w:rsidRPr="00674B43">
        <w:rPr>
          <w:lang w:val="en-US"/>
        </w:rPr>
        <w:t xml:space="preserve">are </w:t>
      </w:r>
      <w:r w:rsidRPr="00107AF7">
        <w:rPr>
          <w:lang w:val="en-US"/>
        </w:rPr>
        <w:t>dominated by large numbers of fast-moving motorized vehi</w:t>
      </w:r>
      <w:r w:rsidRPr="005251D4">
        <w:rPr>
          <w:lang w:val="en-US"/>
        </w:rPr>
        <w:t>cles and as such are seen as very</w:t>
      </w:r>
      <w:r w:rsidRPr="007B6F83">
        <w:rPr>
          <w:lang w:val="en-US"/>
        </w:rPr>
        <w:t xml:space="preserve"> dangerous (Pooley et al., 2013).  It is not </w:t>
      </w:r>
      <w:r w:rsidRPr="007B6F83" w:rsidR="00FF128E">
        <w:rPr>
          <w:lang w:val="en-US"/>
        </w:rPr>
        <w:t>surprising that</w:t>
      </w:r>
      <w:r w:rsidRPr="007B6F83">
        <w:rPr>
          <w:lang w:val="en-US"/>
        </w:rPr>
        <w:t xml:space="preserve"> the highest level of cycling among older people, in Europe at least, are in countries, Denmark and the Netherlands, for example, with greater dedicated cycling infrastructure to allow cycling to occur off road away from busy traffic. </w:t>
      </w:r>
      <w:r w:rsidRPr="007B6F83" w:rsidR="00AD7E8A">
        <w:rPr>
          <w:lang w:val="en-US"/>
        </w:rPr>
        <w:t xml:space="preserve">Research </w:t>
      </w:r>
      <w:r w:rsidR="00AD7E8A">
        <w:rPr>
          <w:lang w:val="en-US"/>
        </w:rPr>
        <w:t xml:space="preserve">by Jones et al. (2016) </w:t>
      </w:r>
      <w:r w:rsidRPr="00AD7E8A" w:rsidR="00AD7E8A">
        <w:rPr>
          <w:lang w:val="en-US"/>
        </w:rPr>
        <w:t>with 95 experienced older cyclists in</w:t>
      </w:r>
      <w:r w:rsidR="00AD7E8A">
        <w:rPr>
          <w:lang w:val="en-US"/>
        </w:rPr>
        <w:t xml:space="preserve"> four UK cities</w:t>
      </w:r>
      <w:r w:rsidRPr="00AD7E8A" w:rsidR="00AD7E8A">
        <w:rPr>
          <w:lang w:val="en-US"/>
        </w:rPr>
        <w:t xml:space="preserve"> involving </w:t>
      </w:r>
      <w:proofErr w:type="spellStart"/>
      <w:r w:rsidRPr="00AD7E8A" w:rsidR="00AD7E8A">
        <w:rPr>
          <w:lang w:val="en-US"/>
        </w:rPr>
        <w:t>velo</w:t>
      </w:r>
      <w:proofErr w:type="spellEnd"/>
      <w:r w:rsidR="00AD7E8A">
        <w:rPr>
          <w:lang w:val="en-US"/>
        </w:rPr>
        <w:t xml:space="preserve"> </w:t>
      </w:r>
      <w:r w:rsidRPr="00AD7E8A" w:rsidR="00AD7E8A">
        <w:rPr>
          <w:lang w:val="en-US"/>
        </w:rPr>
        <w:t xml:space="preserve">observations and video elicitation interviews </w:t>
      </w:r>
      <w:r w:rsidR="00AD7E8A">
        <w:rPr>
          <w:lang w:val="en-US"/>
        </w:rPr>
        <w:t xml:space="preserve">identified the following key barriers in addition to high traffic levels: </w:t>
      </w:r>
    </w:p>
    <w:p w:rsidRPr="00AD7E8A" w:rsidR="000B1A4D" w:rsidP="007B6F83" w:rsidRDefault="00AD7E8A" w14:paraId="555CF9AA" w14:textId="77777777">
      <w:pPr>
        <w:pStyle w:val="ListParagraph"/>
        <w:numPr>
          <w:ilvl w:val="0"/>
          <w:numId w:val="14"/>
        </w:numPr>
        <w:rPr>
          <w:lang w:val="en-US"/>
        </w:rPr>
      </w:pPr>
      <w:r w:rsidRPr="007B6F83">
        <w:rPr>
          <w:b/>
          <w:lang w:val="en-US"/>
        </w:rPr>
        <w:t>Dismounting</w:t>
      </w:r>
      <w:r w:rsidRPr="00AD7E8A">
        <w:rPr>
          <w:lang w:val="en-US"/>
        </w:rPr>
        <w:t xml:space="preserve">: </w:t>
      </w:r>
      <w:r w:rsidRPr="00AD7E8A" w:rsidR="000B1A4D">
        <w:rPr>
          <w:lang w:val="en-US"/>
        </w:rPr>
        <w:t xml:space="preserve">Having to dismount an get back on the bike, as often happens at dangerous or difficult to negotiate junctions is seen negatively, not least for the physical difficulty of getting on and off a bike is increased in later life </w:t>
      </w:r>
    </w:p>
    <w:p w:rsidR="00B63ABD" w:rsidP="00AD7E8A" w:rsidRDefault="000B1A4D" w14:paraId="5A2754EE" w14:textId="77777777">
      <w:pPr>
        <w:pStyle w:val="ListParagraph"/>
        <w:numPr>
          <w:ilvl w:val="0"/>
          <w:numId w:val="11"/>
        </w:numPr>
        <w:rPr>
          <w:ins w:author="Samuel,Nyman" w:date="2017-04-22T07:45:00Z" w:id="170"/>
          <w:lang w:val="en-US"/>
        </w:rPr>
      </w:pPr>
      <w:r w:rsidRPr="00AD7E8A">
        <w:rPr>
          <w:b/>
          <w:lang w:val="en-US"/>
        </w:rPr>
        <w:t>Sharing space</w:t>
      </w:r>
      <w:r w:rsidRPr="00AD7E8A">
        <w:rPr>
          <w:lang w:val="en-US"/>
        </w:rPr>
        <w:t>. Uncertainty and anxiety among users where cyclists have to share paths with pedestrians with particular concern for unpredictable pedestrian activity. There are particular concerns about dogs and children are viewed as even more unpredictable</w:t>
      </w:r>
      <w:r w:rsidR="00AD7E8A">
        <w:rPr>
          <w:lang w:val="en-US"/>
        </w:rPr>
        <w:t xml:space="preserve">. </w:t>
      </w:r>
    </w:p>
    <w:p w:rsidRPr="00674B43" w:rsidR="000B1A4D" w:rsidP="00AD7E8A" w:rsidRDefault="000B1A4D" w14:paraId="6AE2CCF1" w14:textId="2C57ED9B">
      <w:pPr>
        <w:pStyle w:val="ListParagraph"/>
        <w:numPr>
          <w:ilvl w:val="0"/>
          <w:numId w:val="11"/>
        </w:numPr>
        <w:rPr>
          <w:lang w:val="en-US"/>
        </w:rPr>
      </w:pPr>
      <w:r w:rsidRPr="00AD7E8A">
        <w:rPr>
          <w:b/>
          <w:lang w:val="en-US"/>
        </w:rPr>
        <w:t>Poor surfaces.</w:t>
      </w:r>
      <w:r w:rsidRPr="00AD7E8A">
        <w:rPr>
          <w:lang w:val="en-US"/>
        </w:rPr>
        <w:t xml:space="preserve"> Lack of upkeep of surfaces and deliberate changes in </w:t>
      </w:r>
      <w:r w:rsidRPr="00AD7E8A" w:rsidR="00326A01">
        <w:rPr>
          <w:lang w:val="en-US"/>
        </w:rPr>
        <w:t xml:space="preserve">surfaces </w:t>
      </w:r>
      <w:r w:rsidRPr="00AD7E8A">
        <w:rPr>
          <w:lang w:val="en-US"/>
        </w:rPr>
        <w:t>such as speed cushions and rumble strips cause discomfort and increase vulnerability</w:t>
      </w:r>
      <w:ins w:author="Samuel,Nyman" w:date="2017-04-22T07:45:00Z" w:id="171">
        <w:r w:rsidR="00B63ABD">
          <w:rPr>
            <w:lang w:val="en-US"/>
          </w:rPr>
          <w:t>.</w:t>
        </w:r>
      </w:ins>
      <w:del w:author="Samuel,Nyman" w:date="2017-04-22T07:45:00Z" w:id="172">
        <w:r w:rsidRPr="00AD7E8A" w:rsidDel="00B63ABD">
          <w:rPr>
            <w:lang w:val="en-US"/>
          </w:rPr>
          <w:delText xml:space="preserve"> (</w:delText>
        </w:r>
        <w:r w:rsidRPr="00674B43" w:rsidDel="00B63ABD">
          <w:rPr>
            <w:lang w:val="en-US"/>
          </w:rPr>
          <w:delText>.</w:delText>
        </w:r>
      </w:del>
    </w:p>
    <w:p w:rsidR="000B1A4D" w:rsidP="000B1A4D" w:rsidRDefault="000B1A4D" w14:paraId="19DD1FC1" w14:textId="77777777">
      <w:pPr>
        <w:pStyle w:val="ListParagraph"/>
        <w:numPr>
          <w:ilvl w:val="0"/>
          <w:numId w:val="11"/>
        </w:numPr>
        <w:rPr>
          <w:lang w:val="en-US"/>
        </w:rPr>
      </w:pPr>
      <w:r w:rsidRPr="000603AD">
        <w:rPr>
          <w:b/>
          <w:lang w:val="en-US"/>
        </w:rPr>
        <w:t>Uncertainty.</w:t>
      </w:r>
      <w:r>
        <w:rPr>
          <w:lang w:val="en-US"/>
        </w:rPr>
        <w:t xml:space="preserve"> Lack of understanding what is expected of them as a cyclist is key issue for older cyclists, for example start/stop cycle lanes and lanes moving across traffic. </w:t>
      </w:r>
    </w:p>
    <w:p w:rsidR="00865462" w:rsidP="00865462" w:rsidRDefault="00865462" w14:paraId="5317FFA9" w14:textId="77777777">
      <w:pPr>
        <w:rPr>
          <w:lang w:val="en-US"/>
        </w:rPr>
      </w:pPr>
      <w:r>
        <w:rPr>
          <w:lang w:val="en-US"/>
        </w:rPr>
        <w:lastRenderedPageBreak/>
        <w:t>These kinds of barriers could reduce cycling for some older people. In others it meant they compensated by breaking the rules, for example not using dangerous cycle lanes or by using pavements especially at junctions. Performing</w:t>
      </w:r>
      <w:r w:rsidR="00E2568F">
        <w:rPr>
          <w:lang w:val="en-US"/>
        </w:rPr>
        <w:t xml:space="preserve"> such</w:t>
      </w:r>
      <w:r>
        <w:rPr>
          <w:lang w:val="en-US"/>
        </w:rPr>
        <w:t xml:space="preserve"> illegal </w:t>
      </w:r>
      <w:proofErr w:type="spellStart"/>
      <w:r>
        <w:rPr>
          <w:lang w:val="en-US"/>
        </w:rPr>
        <w:t>behaviours</w:t>
      </w:r>
      <w:proofErr w:type="spellEnd"/>
      <w:r>
        <w:rPr>
          <w:lang w:val="en-US"/>
        </w:rPr>
        <w:t xml:space="preserve"> made older people feel very uncomfortable (Jones et al., 2016). </w:t>
      </w:r>
    </w:p>
    <w:p w:rsidRPr="00865462" w:rsidR="00E2568F" w:rsidP="00865462" w:rsidRDefault="00E2568F" w14:paraId="5AB7DA59" w14:textId="522D650B">
      <w:pPr>
        <w:rPr>
          <w:lang w:val="en-US"/>
        </w:rPr>
      </w:pPr>
      <w:r>
        <w:rPr>
          <w:lang w:val="en-US"/>
        </w:rPr>
        <w:t>There are also personal and cultural factors at play. There are concerns over personal levels of fitness required for cycling that older people don’t feel they possess (Davies et al., 1997), especially in countries where</w:t>
      </w:r>
      <w:ins w:author="MUSSELWHITE C.B.A." w:date="2017-06-01T09:29:00Z" w:id="173">
        <w:r w:rsidR="0034490B">
          <w:rPr>
            <w:lang w:val="en-US"/>
          </w:rPr>
          <w:t xml:space="preserve"> there is little cycling across all age groups</w:t>
        </w:r>
      </w:ins>
      <w:r>
        <w:rPr>
          <w:lang w:val="en-US"/>
        </w:rPr>
        <w:t xml:space="preserve"> </w:t>
      </w:r>
      <w:commentRangeStart w:id="174"/>
      <w:r>
        <w:rPr>
          <w:lang w:val="en-US"/>
        </w:rPr>
        <w:t xml:space="preserve">cycling across the </w:t>
      </w:r>
      <w:proofErr w:type="spellStart"/>
      <w:r>
        <w:rPr>
          <w:lang w:val="en-US"/>
        </w:rPr>
        <w:t>lifecourse</w:t>
      </w:r>
      <w:proofErr w:type="spellEnd"/>
      <w:r>
        <w:rPr>
          <w:lang w:val="en-US"/>
        </w:rPr>
        <w:t xml:space="preserve"> is fragmented </w:t>
      </w:r>
      <w:commentRangeEnd w:id="174"/>
      <w:r w:rsidR="00B63ABD">
        <w:rPr>
          <w:rStyle w:val="CommentReference"/>
        </w:rPr>
        <w:commentReference w:id="174"/>
      </w:r>
      <w:r>
        <w:rPr>
          <w:lang w:val="en-US"/>
        </w:rPr>
        <w:t xml:space="preserve">(Jones et al., 2016). </w:t>
      </w:r>
      <w:r w:rsidR="00AD7E8A">
        <w:rPr>
          <w:lang w:val="en-US"/>
        </w:rPr>
        <w:t>The difference in cultures and cycling rates among older people are also based on cultural norms; how normal is it to see older people on their bikes, for example differs between Denmark, where it is normal and expected, and the UK, where it is an exception (</w:t>
      </w:r>
      <w:proofErr w:type="spellStart"/>
      <w:r w:rsidR="00AD7E8A">
        <w:rPr>
          <w:lang w:val="en-US"/>
        </w:rPr>
        <w:t>Pucher</w:t>
      </w:r>
      <w:proofErr w:type="spellEnd"/>
      <w:r w:rsidR="00AD7E8A">
        <w:rPr>
          <w:lang w:val="en-US"/>
        </w:rPr>
        <w:t xml:space="preserve"> </w:t>
      </w:r>
      <w:del w:author="MUSSELWHITE C.B.A." w:date="2017-06-01T09:30:00Z" w:id="175">
        <w:r w:rsidDel="00A800E8" w:rsidR="00AD7E8A">
          <w:rPr>
            <w:lang w:val="en-US"/>
          </w:rPr>
          <w:delText xml:space="preserve">and </w:delText>
        </w:r>
      </w:del>
      <w:ins w:author="MUSSELWHITE C.B.A." w:date="2017-06-01T09:30:00Z" w:id="176">
        <w:r w:rsidR="00A800E8">
          <w:rPr>
            <w:lang w:val="en-US"/>
          </w:rPr>
          <w:t>&amp;</w:t>
        </w:r>
        <w:r w:rsidR="00A800E8">
          <w:rPr>
            <w:lang w:val="en-US"/>
          </w:rPr>
          <w:t xml:space="preserve"> </w:t>
        </w:r>
      </w:ins>
      <w:proofErr w:type="spellStart"/>
      <w:r w:rsidR="00AD7E8A">
        <w:rPr>
          <w:lang w:val="en-US"/>
        </w:rPr>
        <w:t>Beuler</w:t>
      </w:r>
      <w:proofErr w:type="spellEnd"/>
      <w:r w:rsidR="00C03245">
        <w:rPr>
          <w:lang w:val="en-US"/>
        </w:rPr>
        <w:t>, 2008, 2012</w:t>
      </w:r>
      <w:r w:rsidR="00AD7E8A">
        <w:rPr>
          <w:lang w:val="en-US"/>
        </w:rPr>
        <w:t xml:space="preserve">). </w:t>
      </w:r>
    </w:p>
    <w:p w:rsidRPr="007B6F83" w:rsidR="007637C7" w:rsidP="008C2E82" w:rsidRDefault="00865462" w14:paraId="5A406E02" w14:textId="77777777">
      <w:pPr>
        <w:rPr>
          <w:i/>
          <w:lang w:val="en-US"/>
        </w:rPr>
      </w:pPr>
      <w:r w:rsidRPr="007B6F83">
        <w:rPr>
          <w:i/>
          <w:lang w:val="en-US"/>
        </w:rPr>
        <w:t>Improving cycling for older people</w:t>
      </w:r>
    </w:p>
    <w:p w:rsidR="00865462" w:rsidP="008C2E82" w:rsidRDefault="008C2E82" w14:paraId="74C92F38" w14:textId="77777777">
      <w:pPr>
        <w:rPr>
          <w:lang w:val="en-US"/>
        </w:rPr>
      </w:pPr>
      <w:r w:rsidRPr="008C2E82">
        <w:rPr>
          <w:lang w:val="en-US"/>
        </w:rPr>
        <w:t>The overwhelming desire, perhaps not surprisingly, is for better quality cycle provision that is safe and comfortable to use.</w:t>
      </w:r>
      <w:r w:rsidR="00CA1691">
        <w:rPr>
          <w:lang w:val="en-US"/>
        </w:rPr>
        <w:t xml:space="preserve"> The following </w:t>
      </w:r>
      <w:r w:rsidR="00326A01">
        <w:rPr>
          <w:lang w:val="en-US"/>
        </w:rPr>
        <w:t xml:space="preserve">suggestions </w:t>
      </w:r>
      <w:r w:rsidR="00CA1691">
        <w:rPr>
          <w:lang w:val="en-US"/>
        </w:rPr>
        <w:t>are adapted from Jones et al. (2016):</w:t>
      </w:r>
    </w:p>
    <w:p w:rsidRPr="00CA1691" w:rsidR="00865462" w:rsidP="00CA1691" w:rsidRDefault="00865462" w14:paraId="65257825" w14:textId="77777777">
      <w:pPr>
        <w:pStyle w:val="ListParagraph"/>
        <w:numPr>
          <w:ilvl w:val="0"/>
          <w:numId w:val="12"/>
        </w:numPr>
        <w:rPr>
          <w:lang w:val="en-US"/>
        </w:rPr>
      </w:pPr>
      <w:r w:rsidRPr="000603AD">
        <w:rPr>
          <w:b/>
          <w:lang w:val="en-US"/>
        </w:rPr>
        <w:t>Dedicated lanes for cycling.</w:t>
      </w:r>
      <w:r>
        <w:rPr>
          <w:lang w:val="en-US"/>
        </w:rPr>
        <w:t xml:space="preserve"> Separation and segregation of cycle routes away from traffic are necessary. </w:t>
      </w:r>
    </w:p>
    <w:p w:rsidR="00865462" w:rsidP="00865462" w:rsidRDefault="00865462" w14:paraId="697F0692" w14:textId="77777777">
      <w:pPr>
        <w:pStyle w:val="ListParagraph"/>
        <w:numPr>
          <w:ilvl w:val="0"/>
          <w:numId w:val="12"/>
        </w:numPr>
        <w:rPr>
          <w:lang w:val="en-US"/>
        </w:rPr>
      </w:pPr>
      <w:r w:rsidRPr="000603AD">
        <w:rPr>
          <w:b/>
          <w:lang w:val="en-US"/>
        </w:rPr>
        <w:t>Ensuring momentum o</w:t>
      </w:r>
      <w:r w:rsidRPr="000603AD" w:rsidR="008C2E82">
        <w:rPr>
          <w:b/>
          <w:lang w:val="en-US"/>
        </w:rPr>
        <w:t>f cycling is maintained</w:t>
      </w:r>
      <w:r w:rsidRPr="000603AD">
        <w:rPr>
          <w:b/>
          <w:lang w:val="en-US"/>
        </w:rPr>
        <w:t>.</w:t>
      </w:r>
      <w:r>
        <w:rPr>
          <w:lang w:val="en-US"/>
        </w:rPr>
        <w:t xml:space="preserve"> This is very pertinent for older people, some of whom have less physical ability to keep getting on and off their bike. </w:t>
      </w:r>
      <w:r w:rsidRPr="00865462" w:rsidR="008C2E82">
        <w:rPr>
          <w:lang w:val="en-US"/>
        </w:rPr>
        <w:t xml:space="preserve"> </w:t>
      </w:r>
    </w:p>
    <w:p w:rsidR="00CA1691" w:rsidP="008C2E82" w:rsidRDefault="000603AD" w14:paraId="492BF4CB" w14:textId="77777777">
      <w:pPr>
        <w:pStyle w:val="ListParagraph"/>
        <w:numPr>
          <w:ilvl w:val="0"/>
          <w:numId w:val="12"/>
        </w:numPr>
        <w:rPr>
          <w:lang w:val="en-US"/>
        </w:rPr>
      </w:pPr>
      <w:r w:rsidRPr="000603AD">
        <w:rPr>
          <w:b/>
          <w:lang w:val="en-US"/>
        </w:rPr>
        <w:t>Legibility</w:t>
      </w:r>
      <w:r>
        <w:rPr>
          <w:lang w:val="en-US"/>
        </w:rPr>
        <w:t xml:space="preserve">. </w:t>
      </w:r>
      <w:r w:rsidRPr="00865462" w:rsidR="008C2E82">
        <w:rPr>
          <w:lang w:val="en-US"/>
        </w:rPr>
        <w:t xml:space="preserve">Urban spaces will also need to be designed so that it is clear where cyclists are 'meant to be', that is, they should be clearly signposted and legible on the ground being consistent in surface quality, </w:t>
      </w:r>
      <w:proofErr w:type="spellStart"/>
      <w:r w:rsidRPr="00865462" w:rsidR="008C2E82">
        <w:rPr>
          <w:lang w:val="en-US"/>
        </w:rPr>
        <w:t>colour</w:t>
      </w:r>
      <w:proofErr w:type="spellEnd"/>
      <w:r w:rsidRPr="00865462" w:rsidR="008C2E82">
        <w:rPr>
          <w:lang w:val="en-US"/>
        </w:rPr>
        <w:t xml:space="preserve"> and design. </w:t>
      </w:r>
      <w:r w:rsidR="00A9620A">
        <w:rPr>
          <w:lang w:val="en-US"/>
        </w:rPr>
        <w:t>Spaces for cycling should be</w:t>
      </w:r>
      <w:r w:rsidRPr="00865462" w:rsidR="008C2E82">
        <w:rPr>
          <w:lang w:val="en-US"/>
        </w:rPr>
        <w:t xml:space="preserve"> free of potholes, clear of debris and </w:t>
      </w:r>
      <w:r w:rsidR="00A9620A">
        <w:rPr>
          <w:lang w:val="en-US"/>
        </w:rPr>
        <w:t>smooth.</w:t>
      </w:r>
    </w:p>
    <w:p w:rsidR="00CA1691" w:rsidP="008C2E82" w:rsidRDefault="00CA1691" w14:paraId="365ADCD9" w14:textId="77777777">
      <w:pPr>
        <w:pStyle w:val="ListParagraph"/>
        <w:numPr>
          <w:ilvl w:val="0"/>
          <w:numId w:val="12"/>
        </w:numPr>
        <w:rPr>
          <w:lang w:val="en-US"/>
        </w:rPr>
      </w:pPr>
      <w:r w:rsidRPr="000603AD">
        <w:rPr>
          <w:b/>
          <w:lang w:val="en-US"/>
        </w:rPr>
        <w:t>Training</w:t>
      </w:r>
      <w:r>
        <w:rPr>
          <w:lang w:val="en-US"/>
        </w:rPr>
        <w:t xml:space="preserve">. Helping older people re-engage with cycling is needed in later life. Dedicated support for older people to help their confidence in riding has had some success but there are relatively few examples of it around the UK. </w:t>
      </w:r>
    </w:p>
    <w:p w:rsidRPr="00CA1691" w:rsidR="008C2E82" w:rsidP="008C2E82" w:rsidRDefault="00CA1691" w14:paraId="56D74726" w14:textId="66952149">
      <w:pPr>
        <w:pStyle w:val="ListParagraph"/>
        <w:numPr>
          <w:ilvl w:val="0"/>
          <w:numId w:val="12"/>
        </w:numPr>
        <w:rPr>
          <w:lang w:val="en-US"/>
        </w:rPr>
      </w:pPr>
      <w:r w:rsidRPr="000603AD">
        <w:rPr>
          <w:b/>
          <w:lang w:val="en-US"/>
        </w:rPr>
        <w:t>E-bikes.</w:t>
      </w:r>
      <w:r>
        <w:rPr>
          <w:lang w:val="en-US"/>
        </w:rPr>
        <w:t xml:space="preserve"> </w:t>
      </w:r>
      <w:r w:rsidR="005E1621">
        <w:rPr>
          <w:lang w:val="en-US"/>
        </w:rPr>
        <w:t>Electronic bikes or E-bikes</w:t>
      </w:r>
      <w:r w:rsidR="007334AA">
        <w:rPr>
          <w:lang w:val="en-US"/>
        </w:rPr>
        <w:t xml:space="preserve"> are bicycles that can be used normally but also have a small engine which can be used to aid propulsion. </w:t>
      </w:r>
      <w:r>
        <w:rPr>
          <w:lang w:val="en-US"/>
        </w:rPr>
        <w:t xml:space="preserve">The potential for e-bikes </w:t>
      </w:r>
      <w:r w:rsidR="007334AA">
        <w:rPr>
          <w:lang w:val="en-US"/>
        </w:rPr>
        <w:t>to overcome some of the</w:t>
      </w:r>
      <w:r>
        <w:rPr>
          <w:lang w:val="en-US"/>
        </w:rPr>
        <w:t xml:space="preserve"> concerns about the physical demanding aspects of cycling</w:t>
      </w:r>
      <w:r w:rsidR="007334AA">
        <w:rPr>
          <w:lang w:val="en-US"/>
        </w:rPr>
        <w:t xml:space="preserve"> for older people are huge – a mixture of pedal power supplemented by power assisted engine is ideal for physically demanding hills or when fatigue sets in</w:t>
      </w:r>
      <w:r>
        <w:rPr>
          <w:lang w:val="en-US"/>
        </w:rPr>
        <w:t>. E-bikes are</w:t>
      </w:r>
      <w:r w:rsidR="007334AA">
        <w:rPr>
          <w:lang w:val="en-US"/>
        </w:rPr>
        <w:t xml:space="preserve">, however, heavy and expensive to use at present but they are improving and hence could be part of the future for active mobility for older people. </w:t>
      </w:r>
    </w:p>
    <w:p w:rsidRPr="007B6F83" w:rsidR="007637C7" w:rsidDel="006A22D0" w:rsidP="007637C7" w:rsidRDefault="007637C7" w14:paraId="1BD1603D" w14:textId="65EAC2C1">
      <w:pPr>
        <w:rPr>
          <w:del w:author="MUSSELWHITE C.B.A." w:date="2017-06-01T08:59:00Z" w:id="177"/>
          <w:i/>
          <w:lang w:val="en-US"/>
        </w:rPr>
      </w:pPr>
      <w:del w:author="MUSSELWHITE C.B.A." w:date="2017-06-01T08:59:00Z" w:id="178">
        <w:r w:rsidRPr="007B6F83" w:rsidDel="006A22D0">
          <w:rPr>
            <w:i/>
            <w:lang w:val="en-US"/>
          </w:rPr>
          <w:delText>Cycling personalities and biographies</w:delText>
        </w:r>
      </w:del>
    </w:p>
    <w:p w:rsidR="007637C7" w:rsidDel="006A22D0" w:rsidP="00AF2472" w:rsidRDefault="007637C7" w14:paraId="4A65B90F" w14:textId="03B32085">
      <w:pPr>
        <w:rPr>
          <w:del w:author="MUSSELWHITE C.B.A." w:date="2017-06-01T08:59:00Z" w:id="179"/>
        </w:rPr>
      </w:pPr>
      <w:del w:author="MUSSELWHITE C.B.A." w:date="2017-06-01T08:59:00Z" w:id="180">
        <w:r w:rsidDel="006A22D0">
          <w:delText>Jones et al (2016) examined the life history of older people to study lifecourse factors involved in shaping older people’s cycling behaviours. They suggest there are three different trajectories of cyclist</w:delText>
        </w:r>
      </w:del>
    </w:p>
    <w:p w:rsidR="00506C67" w:rsidDel="006A22D0" w:rsidP="007637C7" w:rsidRDefault="007637C7" w14:paraId="3B79576E" w14:textId="56A1C3F7">
      <w:pPr>
        <w:pStyle w:val="ListParagraph"/>
        <w:numPr>
          <w:ilvl w:val="0"/>
          <w:numId w:val="10"/>
        </w:numPr>
        <w:rPr>
          <w:del w:author="MUSSELWHITE C.B.A." w:date="2017-06-01T08:59:00Z" w:id="181"/>
        </w:rPr>
      </w:pPr>
      <w:del w:author="MUSSELWHITE C.B.A." w:date="2017-06-01T08:59:00Z" w:id="182">
        <w:r w:rsidRPr="00A9620A" w:rsidDel="006A22D0">
          <w:rPr>
            <w:b/>
          </w:rPr>
          <w:delText>Reluctant Riders.</w:delText>
        </w:r>
        <w:r w:rsidDel="006A22D0">
          <w:delText xml:space="preserve"> These individuals had not ridden for five years or more. Here, cycling had fizzled out due to feelings of increased vulnerability as individuals aged. Not feeling safe were barriers crucially mentioned in this group. </w:delText>
        </w:r>
      </w:del>
    </w:p>
    <w:p w:rsidR="007637C7" w:rsidDel="006A22D0" w:rsidP="007637C7" w:rsidRDefault="007637C7" w14:paraId="391BEEC7" w14:textId="4CFB6771">
      <w:pPr>
        <w:pStyle w:val="ListParagraph"/>
        <w:numPr>
          <w:ilvl w:val="0"/>
          <w:numId w:val="10"/>
        </w:numPr>
        <w:rPr>
          <w:del w:author="MUSSELWHITE C.B.A." w:date="2017-06-01T08:59:00Z" w:id="183"/>
        </w:rPr>
      </w:pPr>
      <w:del w:author="MUSSELWHITE C.B.A." w:date="2017-06-01T08:59:00Z" w:id="184">
        <w:r w:rsidRPr="00A9620A" w:rsidDel="006A22D0">
          <w:rPr>
            <w:b/>
          </w:rPr>
          <w:lastRenderedPageBreak/>
          <w:delText>Resilient Riders.</w:delText>
        </w:r>
        <w:r w:rsidDel="006A22D0">
          <w:delText xml:space="preserve"> Older people who consistently cycled throughout their life and maintained or increased that into their later years. They had often cycled for work earlier on in life, were part of a cycling family (where majority , if not all, individuals within the family cycled). Commuter cyclists adapted post-work to substituting their commute for new routes and new purposes. </w:delText>
        </w:r>
      </w:del>
    </w:p>
    <w:p w:rsidR="007637C7" w:rsidDel="006A22D0" w:rsidP="007637C7" w:rsidRDefault="007637C7" w14:paraId="7FA41DA2" w14:textId="1EBB8E6A">
      <w:pPr>
        <w:pStyle w:val="ListParagraph"/>
        <w:numPr>
          <w:ilvl w:val="0"/>
          <w:numId w:val="10"/>
        </w:numPr>
        <w:rPr>
          <w:del w:author="MUSSELWHITE C.B.A." w:date="2017-06-01T08:59:00Z" w:id="185"/>
        </w:rPr>
      </w:pPr>
      <w:del w:author="MUSSELWHITE C.B.A." w:date="2017-06-01T08:59:00Z" w:id="186">
        <w:r w:rsidRPr="00A9620A" w:rsidDel="006A22D0">
          <w:rPr>
            <w:b/>
          </w:rPr>
          <w:delText>Re-engaged riders.</w:delText>
        </w:r>
        <w:r w:rsidDel="006A22D0">
          <w:delText xml:space="preserve"> These are individuals who began cycling again in later life. </w:delText>
        </w:r>
        <w:r w:rsidDel="006A22D0" w:rsidR="00FD30AC">
          <w:delText xml:space="preserve">This group included a sub-set of males for whom retirement led to a desire to become more active. For women a sense of new-found freedom prevailed especially away from caring duties which had finished. Support came from partners and sometimes cycling desire was re-ignited through a change of house and residential location. </w:delText>
        </w:r>
      </w:del>
    </w:p>
    <w:p w:rsidRPr="003F779D" w:rsidR="00CE24CC" w:rsidP="00AF2472" w:rsidRDefault="006E178C" w14:paraId="5611CBC8" w14:textId="77777777">
      <w:pPr>
        <w:rPr>
          <w:b/>
        </w:rPr>
      </w:pPr>
      <w:r>
        <w:rPr>
          <w:b/>
        </w:rPr>
        <w:t>Using public transport</w:t>
      </w:r>
      <w:r w:rsidR="00896321">
        <w:rPr>
          <w:b/>
        </w:rPr>
        <w:t xml:space="preserve"> and walking </w:t>
      </w:r>
    </w:p>
    <w:p w:rsidR="00CA1691" w:rsidP="00CA1691" w:rsidRDefault="00896321" w14:paraId="03C3A249" w14:textId="3E5F0351">
      <w:r>
        <w:t xml:space="preserve">It is worth noting that use of buses has been correlated with increased walking. Older people’s use of buses increases, especially with the advent of free or concessionary bus fares as introduced in </w:t>
      </w:r>
      <w:r w:rsidR="008E4EE9">
        <w:t>in</w:t>
      </w:r>
      <w:r w:rsidR="00326A01">
        <w:t xml:space="preserve"> the UK</w:t>
      </w:r>
      <w:r w:rsidR="009543D7">
        <w:t xml:space="preserve"> under the Transport Act of 2000</w:t>
      </w:r>
      <w:r w:rsidR="008E4EE9">
        <w:t xml:space="preserve"> and introduced </w:t>
      </w:r>
      <w:r w:rsidR="009B599A">
        <w:t>from 2002</w:t>
      </w:r>
      <w:r>
        <w:t xml:space="preserve">. </w:t>
      </w:r>
      <w:r w:rsidRPr="00B674A5" w:rsidR="00B674A5">
        <w:t>In later life, miles travelled on buses increases for the over 70s (529 miles/person/year for over 70s compared to 331 miles/person/year across all ages</w:t>
      </w:r>
      <w:ins w:author="Samuel,Nyman" w:date="2017-04-22T07:46:00Z" w:id="187">
        <w:r w:rsidR="00B63ABD">
          <w:t xml:space="preserve"> </w:t>
        </w:r>
      </w:ins>
      <w:r w:rsidR="007334AA">
        <w:t>(</w:t>
      </w:r>
      <w:proofErr w:type="spellStart"/>
      <w:r w:rsidR="007334AA">
        <w:t>DfT</w:t>
      </w:r>
      <w:proofErr w:type="spellEnd"/>
      <w:r w:rsidR="007334AA">
        <w:t>, 2015)</w:t>
      </w:r>
      <w:r w:rsidRPr="00B674A5" w:rsidR="00B674A5">
        <w:t xml:space="preserve">). Bus use is higher among females, as it is across the </w:t>
      </w:r>
      <w:proofErr w:type="spellStart"/>
      <w:r w:rsidRPr="00B674A5" w:rsidR="00B674A5">
        <w:t>lifecourse</w:t>
      </w:r>
      <w:proofErr w:type="spellEnd"/>
      <w:r w:rsidRPr="00B674A5" w:rsidR="00B674A5">
        <w:t xml:space="preserve"> and this extends into older age, although with the advent of the free bus pass, this has begun to even up among the genders, with more males using the bus than previous generations. The percentage of eligible older people taking up bus pass is 76</w:t>
      </w:r>
      <w:del w:author="Samuel,Nyman" w:date="2017-04-22T07:46:00Z" w:id="188">
        <w:r w:rsidRPr="00B674A5" w:rsidDel="00B63ABD" w:rsidR="00B674A5">
          <w:delText xml:space="preserve">%, </w:delText>
        </w:r>
      </w:del>
      <w:ins w:author="Samuel,Nyman" w:date="2017-04-22T07:46:00Z" w:id="189">
        <w:r w:rsidRPr="00B674A5" w:rsidR="00B63ABD">
          <w:t>%</w:t>
        </w:r>
        <w:r w:rsidR="00B63ABD">
          <w:t xml:space="preserve"> </w:t>
        </w:r>
      </w:ins>
      <w:r w:rsidRPr="00B674A5" w:rsidR="00B674A5">
        <w:t xml:space="preserve">female </w:t>
      </w:r>
      <w:ins w:author="Samuel,Nyman" w:date="2017-04-22T07:46:00Z" w:id="190">
        <w:r w:rsidR="00B63ABD">
          <w:t xml:space="preserve">and </w:t>
        </w:r>
      </w:ins>
      <w:r w:rsidRPr="00B674A5" w:rsidR="00B674A5">
        <w:t>79</w:t>
      </w:r>
      <w:del w:author="Samuel,Nyman" w:date="2017-04-22T07:46:00Z" w:id="191">
        <w:r w:rsidRPr="00B674A5" w:rsidDel="00B63ABD" w:rsidR="00B674A5">
          <w:delText xml:space="preserve">%, </w:delText>
        </w:r>
      </w:del>
      <w:ins w:author="Samuel,Nyman" w:date="2017-04-22T07:46:00Z" w:id="192">
        <w:r w:rsidRPr="00B674A5" w:rsidR="00B63ABD">
          <w:t>%</w:t>
        </w:r>
        <w:r w:rsidR="00B63ABD">
          <w:t xml:space="preserve"> </w:t>
        </w:r>
      </w:ins>
      <w:r w:rsidRPr="00B674A5" w:rsidR="00B674A5">
        <w:t>male</w:t>
      </w:r>
      <w:ins w:author="Samuel,Nyman" w:date="2017-04-22T07:46:00Z" w:id="193">
        <w:r w:rsidR="00B63ABD">
          <w:t>;</w:t>
        </w:r>
      </w:ins>
      <w:r w:rsidRPr="00B674A5" w:rsidR="00B674A5">
        <w:t xml:space="preserve"> 73% up from 61% and 50% in 2005 (year before free local travel) but not as high as peak in 2012 at 78%</w:t>
      </w:r>
      <w:del w:author="Samuel,Nyman" w:date="2017-04-22T07:46:00Z" w:id="194">
        <w:r w:rsidRPr="00B674A5" w:rsidDel="00B63ABD" w:rsidR="00B674A5">
          <w:delText xml:space="preserve"> (see figure 1)</w:delText>
        </w:r>
      </w:del>
      <w:ins w:author="Samuel,Nyman" w:date="2017-04-22T07:46:00Z" w:id="195">
        <w:r w:rsidR="00B63ABD">
          <w:t>.</w:t>
        </w:r>
      </w:ins>
      <w:r w:rsidRPr="00B674A5" w:rsidR="00B674A5">
        <w:t xml:space="preserve"> </w:t>
      </w:r>
      <w:r w:rsidR="00807EC0">
        <w:t>Humphrey and Scott</w:t>
      </w:r>
      <w:r w:rsidRPr="00B674A5" w:rsidR="00B674A5">
        <w:t xml:space="preserve"> </w:t>
      </w:r>
      <w:r w:rsidR="00930C0A">
        <w:t>(</w:t>
      </w:r>
      <w:r w:rsidRPr="00B674A5" w:rsidR="00B674A5">
        <w:t>2012) suggest that ownership of a free bus pass is higher (around 80-82%) among those on lower income (less than £15,000). This group are also more likely to use the bus once a week than those on higher incomes who use it less frequently.</w:t>
      </w:r>
      <w:r w:rsidRPr="00CA1691" w:rsidR="00CA1691">
        <w:t xml:space="preserve"> </w:t>
      </w:r>
    </w:p>
    <w:p w:rsidRPr="00CA1691" w:rsidR="00CA1691" w:rsidP="00CA1691" w:rsidRDefault="00CA1691" w14:paraId="033569D8" w14:textId="52DDE2A0">
      <w:r w:rsidRPr="00CA1691">
        <w:t>There is compelling evidence that use of the bus system increases with “free” travel for older people</w:t>
      </w:r>
      <w:r w:rsidR="006E5A53">
        <w:t xml:space="preserve"> (Mackett 2013a</w:t>
      </w:r>
      <w:proofErr w:type="gramStart"/>
      <w:r w:rsidR="006E5A53">
        <w:t>,b</w:t>
      </w:r>
      <w:proofErr w:type="gramEnd"/>
      <w:r w:rsidR="006E5A53">
        <w:t xml:space="preserve">). </w:t>
      </w:r>
      <w:r w:rsidRPr="00CA1691">
        <w:t xml:space="preserve"> </w:t>
      </w:r>
      <w:r w:rsidRPr="00CA1691" w:rsidR="006E5A53">
        <w:t>The most commonly reported activity older people cite as their destination across all these surveys is shopping, followed by social and leisure, day trips, visiting friends then medical</w:t>
      </w:r>
      <w:r w:rsidR="006E5A53">
        <w:t xml:space="preserve">, meaning people are socially connected and hence reduce isolation (Mackett 2013b). Mackett (2013b) also notes how such journeys support volunteering and caring work older people undertake which would otherwise </w:t>
      </w:r>
      <w:del w:author="Samuel,Nyman" w:date="2017-04-22T07:46:00Z" w:id="196">
        <w:r w:rsidDel="00B63ABD" w:rsidR="006E5A53">
          <w:delText xml:space="preserve">would </w:delText>
        </w:r>
      </w:del>
      <w:r w:rsidR="006E5A53">
        <w:t xml:space="preserve">not take place. </w:t>
      </w:r>
      <w:proofErr w:type="spellStart"/>
      <w:r w:rsidRPr="00CA1691">
        <w:t>Dargay</w:t>
      </w:r>
      <w:proofErr w:type="spellEnd"/>
      <w:r w:rsidRPr="00CA1691">
        <w:t xml:space="preserve"> et al (2010) modelled bus use against what would have happened if no free bus pass had been introduced and suggests the number of bus </w:t>
      </w:r>
      <w:r w:rsidR="00807EC0">
        <w:t xml:space="preserve">stages (groups of bus stops) travelled through </w:t>
      </w:r>
      <w:r w:rsidRPr="00CA1691">
        <w:t>by older people increased by 45.4% in rural areas and 26.5% in urban areas. The journeys made are not just more numerous but also often longer in duration and distance (</w:t>
      </w:r>
      <w:commentRangeStart w:id="197"/>
      <w:proofErr w:type="spellStart"/>
      <w:del w:author="MUSSELWHITE C.B.A." w:date="2017-05-24T09:47:00Z" w:id="198">
        <w:r w:rsidRPr="00CA1691" w:rsidDel="00571A09">
          <w:delText xml:space="preserve">Andrews </w:delText>
        </w:r>
        <w:commentRangeEnd w:id="197"/>
        <w:r w:rsidDel="00571A09" w:rsidR="00B63ABD">
          <w:rPr>
            <w:rStyle w:val="CommentReference"/>
          </w:rPr>
          <w:commentReference w:id="197"/>
        </w:r>
      </w:del>
      <w:ins w:author="MUSSELWHITE C.B.A." w:date="2017-05-24T09:47:00Z" w:id="199">
        <w:r w:rsidR="00571A09">
          <w:t>Dargay</w:t>
        </w:r>
        <w:proofErr w:type="spellEnd"/>
        <w:r w:rsidR="00571A09">
          <w:t xml:space="preserve"> et al, 2010</w:t>
        </w:r>
      </w:ins>
      <w:del w:author="MUSSELWHITE C.B.A." w:date="2017-05-24T09:47:00Z" w:id="200">
        <w:r w:rsidRPr="00CA1691" w:rsidDel="00571A09">
          <w:delText>2011</w:delText>
        </w:r>
      </w:del>
      <w:r w:rsidRPr="00CA1691">
        <w:t>). Additionally Andrews (2011) found 74% of his respondents stated that the free bus pass</w:t>
      </w:r>
      <w:r w:rsidR="006A1CEC">
        <w:t xml:space="preserve"> improved their quality of life and general wellbeing.</w:t>
      </w:r>
    </w:p>
    <w:p w:rsidR="00CA1691" w:rsidP="00CA1691" w:rsidRDefault="00CA1691" w14:paraId="332A3419" w14:textId="51600A98">
      <w:r w:rsidRPr="00CA1691">
        <w:t>Webb et al</w:t>
      </w:r>
      <w:ins w:author="Samuel,Nyman" w:date="2017-04-22T07:47:00Z" w:id="201">
        <w:r w:rsidR="00B63ABD">
          <w:t>.</w:t>
        </w:r>
      </w:ins>
      <w:r w:rsidRPr="00CA1691">
        <w:t xml:space="preserve"> (2012) used logistic regression analyses on three waves of data (2004, 2006 and 2008) from the English Longitudinal Study of Ageing. They found becoming eligible for a free bus pass is associated with increased use of public transport and older people who used more public transport between 2004 and 2008 had a reduced chance of being obese. They conclude that the introduction of free bus travel for older residents is associated with increased public transport use and may have a protective effect against obesity. </w:t>
      </w:r>
    </w:p>
    <w:p w:rsidRPr="00807EC0" w:rsidR="00CE24CC" w:rsidP="00AF2472" w:rsidRDefault="00CE24CC" w14:paraId="751D7880" w14:textId="77777777">
      <w:pPr>
        <w:rPr>
          <w:b/>
        </w:rPr>
      </w:pPr>
    </w:p>
    <w:p w:rsidRPr="00807EC0" w:rsidR="00326A01" w:rsidP="00AF2472" w:rsidRDefault="00326A01" w14:paraId="06A4BA0B" w14:textId="77777777">
      <w:pPr>
        <w:rPr>
          <w:b/>
        </w:rPr>
      </w:pPr>
      <w:r w:rsidRPr="00807EC0">
        <w:rPr>
          <w:b/>
        </w:rPr>
        <w:lastRenderedPageBreak/>
        <w:t>Implications for policy and practice</w:t>
      </w:r>
    </w:p>
    <w:p w:rsidRPr="009B599A" w:rsidR="009B599A" w:rsidP="00AF2472" w:rsidRDefault="009B599A" w14:paraId="13F38B7A" w14:textId="3395A7F6">
      <w:r>
        <w:t>To improve walking and cycling a change in culture and governance is needed, as well as changes to the walking and cycling environment and infrastructure:</w:t>
      </w:r>
    </w:p>
    <w:p w:rsidRPr="007B6F83" w:rsidR="008712AB" w:rsidP="00AF2472" w:rsidRDefault="008712AB" w14:paraId="7881EF11" w14:textId="77777777">
      <w:pPr>
        <w:rPr>
          <w:b/>
        </w:rPr>
      </w:pPr>
      <w:r w:rsidRPr="007B6F83">
        <w:rPr>
          <w:b/>
        </w:rPr>
        <w:t>Changing cultures:</w:t>
      </w:r>
    </w:p>
    <w:p w:rsidR="00E61FAB" w:rsidP="00AF2472" w:rsidRDefault="00EA2E24" w14:paraId="2BBD4C6C" w14:textId="659767D8">
      <w:r>
        <w:t xml:space="preserve">As a research community we have a job to spread the word as to how important being active is in later life and how </w:t>
      </w:r>
      <w:r w:rsidR="00E61FAB">
        <w:t xml:space="preserve">being active can form part of </w:t>
      </w:r>
      <w:r>
        <w:t>ordinar</w:t>
      </w:r>
      <w:r w:rsidR="00E61FAB">
        <w:t xml:space="preserve">y everyday walking and cycling. </w:t>
      </w:r>
      <w:r>
        <w:t>Too often activity in later life is viewed as something additional to the norm but with walking and cycling it can be built into everyday activity. Health practitioners need to be able to</w:t>
      </w:r>
      <w:r w:rsidR="008712AB">
        <w:t xml:space="preserve"> emphasise the value of active travel to their patients, potentially being able to </w:t>
      </w:r>
      <w:r>
        <w:t>prescribe exercise into the lives of older people</w:t>
      </w:r>
      <w:r w:rsidR="008712AB">
        <w:t xml:space="preserve"> especially </w:t>
      </w:r>
      <w:del w:author="Samuel,Nyman" w:date="2017-04-22T07:47:00Z" w:id="202">
        <w:r w:rsidDel="00B63ABD">
          <w:delText xml:space="preserve"> </w:delText>
        </w:r>
      </w:del>
      <w:r>
        <w:t xml:space="preserve">in relation to everyday </w:t>
      </w:r>
      <w:del w:author="Samuel,Nyman" w:date="2017-04-22T07:47:00Z" w:id="203">
        <w:r w:rsidDel="00B63ABD">
          <w:delText>lives</w:delText>
        </w:r>
      </w:del>
      <w:ins w:author="Samuel,Nyman" w:date="2017-04-22T07:47:00Z" w:id="204">
        <w:r w:rsidR="00B63ABD">
          <w:t>activity</w:t>
        </w:r>
      </w:ins>
      <w:r>
        <w:t xml:space="preserve">. </w:t>
      </w:r>
    </w:p>
    <w:p w:rsidR="00E61FAB" w:rsidP="00AF2472" w:rsidRDefault="00E61FAB" w14:paraId="18299EC8" w14:textId="328A43B8">
      <w:proofErr w:type="gramStart"/>
      <w:r>
        <w:t>People</w:t>
      </w:r>
      <w:proofErr w:type="gramEnd"/>
      <w:r>
        <w:t xml:space="preserve"> who are more active in later life, tend to be people who have always been active and have been much more multi-modal throughout their life</w:t>
      </w:r>
      <w:del w:author="MUSSELWHITE C.B.A." w:date="2017-06-01T09:32:00Z" w:id="205">
        <w:r w:rsidDel="00A800E8">
          <w:delText>course</w:delText>
        </w:r>
      </w:del>
      <w:r w:rsidR="008712AB">
        <w:t xml:space="preserve">. However, current generations of older people are more wedded to their car than ever before. More work is needed to address </w:t>
      </w:r>
      <w:r w:rsidR="00EF7341">
        <w:t xml:space="preserve">behaviour change with regards to encouraging older people out of their vehicles and into more active travel. Support groups can help overcome some of the social and physical barriers (Jones et al., 2016) but more is needed to integrate and embed changes into everyday life.  </w:t>
      </w:r>
    </w:p>
    <w:p w:rsidRPr="007B6F83" w:rsidR="008712AB" w:rsidP="008712AB" w:rsidRDefault="008712AB" w14:paraId="0FBD2671" w14:textId="77777777">
      <w:pPr>
        <w:rPr>
          <w:b/>
        </w:rPr>
      </w:pPr>
      <w:r w:rsidRPr="007B6F83">
        <w:rPr>
          <w:b/>
        </w:rPr>
        <w:t>Changing governance:</w:t>
      </w:r>
    </w:p>
    <w:p w:rsidR="008712AB" w:rsidP="008712AB" w:rsidRDefault="009B599A" w14:paraId="667870F9" w14:textId="355D1F58">
      <w:r>
        <w:t xml:space="preserve">Overall, walking and cycling for older people must be given greater priority among decision makers. </w:t>
      </w:r>
      <w:r w:rsidR="008712AB">
        <w:t xml:space="preserve">Multiple stakeholders often control public space and have different interests. A comprehensive strategy bringing together the different elements of the street, in terms of usability for older people, is needed. </w:t>
      </w:r>
      <w:r w:rsidRPr="008712AB" w:rsidR="008712AB">
        <w:t>The Welsh Government's Active Travel (Wales) Act 2013, places a requirement on Local Authorities</w:t>
      </w:r>
      <w:ins w:author="MUSSELWHITE C.B.A." w:date="2017-06-01T09:33:00Z" w:id="206">
        <w:r w:rsidR="00A800E8">
          <w:t xml:space="preserve"> in Wales, for example,</w:t>
        </w:r>
      </w:ins>
      <w:r w:rsidRPr="008712AB" w:rsidR="008712AB">
        <w:t xml:space="preserve"> to improve facilities and routes for walkers and cyclists, to enable everyday journeys to be made by walking and cycling. Age is not mentioned in the Act,</w:t>
      </w:r>
      <w:r w:rsidR="008712AB">
        <w:t xml:space="preserve"> but there is room for it to be a central focus</w:t>
      </w:r>
      <w:r w:rsidR="00EF7341">
        <w:t xml:space="preserve"> (Musselwhite, 2016)</w:t>
      </w:r>
      <w:r w:rsidR="008712AB">
        <w:t xml:space="preserve">. </w:t>
      </w:r>
      <w:r w:rsidR="00EF7341">
        <w:t xml:space="preserve">Provision of shops and services at a local neighbourhood level within walking distance of residential areas results in </w:t>
      </w:r>
      <w:proofErr w:type="gramStart"/>
      <w:r w:rsidR="00EF7341">
        <w:t>more older</w:t>
      </w:r>
      <w:proofErr w:type="gramEnd"/>
      <w:r w:rsidR="00EF7341">
        <w:t xml:space="preserve"> people walking. An Active Travel Act can help feed into </w:t>
      </w:r>
      <w:proofErr w:type="spellStart"/>
      <w:r w:rsidR="00EF7341">
        <w:t>masterplanning</w:t>
      </w:r>
      <w:proofErr w:type="spellEnd"/>
      <w:r w:rsidR="00EF7341">
        <w:t xml:space="preserve"> to encourage local services and shops to be among residential areas (</w:t>
      </w:r>
      <w:proofErr w:type="spellStart"/>
      <w:r w:rsidR="00EF7341">
        <w:t>Mussselwhite</w:t>
      </w:r>
      <w:proofErr w:type="spellEnd"/>
      <w:r w:rsidR="00EF7341">
        <w:t>, 2016).</w:t>
      </w:r>
    </w:p>
    <w:p w:rsidRPr="007B6F83" w:rsidR="008712AB" w:rsidP="00AF2472" w:rsidRDefault="008712AB" w14:paraId="3592FBF1" w14:textId="77777777">
      <w:pPr>
        <w:rPr>
          <w:b/>
        </w:rPr>
      </w:pPr>
      <w:r w:rsidRPr="007B6F83">
        <w:rPr>
          <w:b/>
        </w:rPr>
        <w:t xml:space="preserve">Changing environments: </w:t>
      </w:r>
    </w:p>
    <w:p w:rsidR="00EF7341" w:rsidP="00AF2472" w:rsidRDefault="008712AB" w14:paraId="62D80D36" w14:textId="77777777">
      <w:r>
        <w:t xml:space="preserve">Improvements need to be made so that the environment is safe, accessible and desirable for older people. At the microscopic level, quality paving is needed, that is maintained well, is non-slip and free from ice and snow. </w:t>
      </w:r>
      <w:r w:rsidR="00E61FAB">
        <w:t xml:space="preserve">Spaces for walking and cycling need to be placed, where possible, on dedicated infrastructure as far away from vehicles as is possible. Crossings need to be made more accessible, not least with giving older people more time to cross safely. </w:t>
      </w:r>
      <w:r>
        <w:t>Key walking routes need to ensure benches and toilets are provided at regular intervals</w:t>
      </w:r>
      <w:r w:rsidR="00EF7341">
        <w:t xml:space="preserve">. Where natural barriers exist, for example heat and sunshine, providing green canopy can mitigate the negative affect and allow people to walk or cycle. Areas must also be attractive and neighbourhood aesthetics are important in encouraging older people to be active pedestrians or cyclists in their local area. </w:t>
      </w:r>
    </w:p>
    <w:p w:rsidRPr="00CA1691" w:rsidR="000D5BF6" w:rsidP="00AF2472" w:rsidRDefault="000D5BF6" w14:paraId="157FC775" w14:textId="77777777">
      <w:pPr>
        <w:rPr>
          <w:b/>
        </w:rPr>
      </w:pPr>
      <w:r w:rsidRPr="00CA1691">
        <w:rPr>
          <w:b/>
        </w:rPr>
        <w:t>Conclusions</w:t>
      </w:r>
    </w:p>
    <w:p w:rsidR="00865462" w:rsidP="00AF2472" w:rsidRDefault="00865462" w14:paraId="62138A20" w14:textId="77777777">
      <w:r>
        <w:lastRenderedPageBreak/>
        <w:t>There are low numbers of walkers and especially cyclists in later life. Too often walking is seen as something only for leisure purposes whereas it needs to be better integrated into everyday lives of older people and accompany more functional trips to shops and to access services and see family and friends.</w:t>
      </w:r>
    </w:p>
    <w:p w:rsidR="000D5BF6" w:rsidP="00AF2472" w:rsidRDefault="00865462" w14:paraId="22A6D76D" w14:textId="4F2874AB">
      <w:r>
        <w:t>The barriers and e</w:t>
      </w:r>
      <w:r w:rsidR="00F3467D">
        <w:t xml:space="preserve">nablers </w:t>
      </w:r>
      <w:r>
        <w:t xml:space="preserve">are similar for both walking and cycling. Having dedicated space for walking and for cycling seems imperative where possible. Keeping active </w:t>
      </w:r>
      <w:r w:rsidR="00CC186F">
        <w:t>travel</w:t>
      </w:r>
      <w:r>
        <w:t xml:space="preserve"> away from speeding traffic is vital. Where this can’t be don</w:t>
      </w:r>
      <w:r w:rsidR="00CC186F">
        <w:t>e</w:t>
      </w:r>
      <w:r>
        <w:t xml:space="preserve"> creating clear and legible rules and spaces for walking and cycling is </w:t>
      </w:r>
      <w:del w:author="Samuel,Nyman" w:date="2017-04-22T07:47:00Z" w:id="207">
        <w:r w:rsidDel="00B63ABD">
          <w:delText>vital</w:delText>
        </w:r>
      </w:del>
      <w:ins w:author="Samuel,Nyman" w:date="2017-04-22T07:47:00Z" w:id="208">
        <w:r w:rsidR="00B63ABD">
          <w:t>needed</w:t>
        </w:r>
      </w:ins>
      <w:r>
        <w:t xml:space="preserve">. Reducing speeds of vehicles where sharing occurs is also vital; speeding traffic is not only intrusive and reduces people walking and cycling but it is overtly dangerous too. Where crossings are put in, there must be more time allowed for older people to complete the crossing before vehicles take over the carriageway again.  </w:t>
      </w:r>
      <w:r w:rsidR="00CC186F">
        <w:t xml:space="preserve">Creating legible space for both walking and cycling is needed. Too often space is ambiguous making it hard for older people to ascertain their legitimacy as an active road user. </w:t>
      </w:r>
    </w:p>
    <w:p w:rsidR="00865462" w:rsidP="00AF2472" w:rsidRDefault="00865462" w14:paraId="75A3365A" w14:textId="77777777">
      <w:r>
        <w:t xml:space="preserve">Changes in culture are </w:t>
      </w:r>
      <w:r w:rsidR="00F3467D">
        <w:t xml:space="preserve">also </w:t>
      </w:r>
      <w:r>
        <w:t xml:space="preserve">required for both walking and cycling. Older people need to feel psychologically legitimate road users as walkers or cyclists and not seen as unusual or dangerous. </w:t>
      </w:r>
      <w:r w:rsidRPr="00016B72" w:rsidR="00016B72">
        <w:t xml:space="preserve">Walking needs to be viewed as a legitimate activity for older people, something that can happen away </w:t>
      </w:r>
      <w:r w:rsidR="00016B72">
        <w:t xml:space="preserve">from just for leisure purposes and something that can be done at any time and any place. </w:t>
      </w:r>
      <w:r>
        <w:t xml:space="preserve">Such cultural </w:t>
      </w:r>
      <w:r w:rsidR="00CA1691">
        <w:t xml:space="preserve">shifts will take time to happen and need to be evident across the </w:t>
      </w:r>
      <w:proofErr w:type="spellStart"/>
      <w:r w:rsidR="00CA1691">
        <w:t>lifecourse</w:t>
      </w:r>
      <w:proofErr w:type="spellEnd"/>
      <w:r w:rsidR="00CA1691">
        <w:t xml:space="preserve"> in order to make change in later life. </w:t>
      </w:r>
    </w:p>
    <w:p w:rsidR="00CC186F" w:rsidP="00AF2472" w:rsidRDefault="00CC186F" w14:paraId="11691F06" w14:textId="77777777">
      <w:r>
        <w:t xml:space="preserve">In creating age friendly communities, there is a need to address mobility. Too often mobility is forgotten about when thinking about how communities engage and connect. Active travel needs to be central to fostering supportive communities and infrastructure in later life. </w:t>
      </w:r>
    </w:p>
    <w:p w:rsidR="00D32C99" w:rsidP="00AF2472" w:rsidRDefault="00D32C99" w14:paraId="2B8D377B" w14:textId="77777777"/>
    <w:p w:rsidRPr="00D32C99" w:rsidR="00CC186F" w:rsidP="00AF2472" w:rsidRDefault="00C74702" w14:paraId="08D7D444" w14:textId="77777777">
      <w:pPr>
        <w:rPr>
          <w:b/>
        </w:rPr>
      </w:pPr>
      <w:commentRangeStart w:id="209"/>
      <w:r w:rsidRPr="00D32C99">
        <w:rPr>
          <w:b/>
        </w:rPr>
        <w:t>References</w:t>
      </w:r>
      <w:commentRangeEnd w:id="209"/>
      <w:r w:rsidR="00B63ABD">
        <w:rPr>
          <w:rStyle w:val="CommentReference"/>
        </w:rPr>
        <w:commentReference w:id="209"/>
      </w:r>
    </w:p>
    <w:p w:rsidR="00583922" w:rsidP="00C74702" w:rsidRDefault="00583922" w14:paraId="5AF6F930" w14:textId="77777777">
      <w:r>
        <w:t xml:space="preserve">AGE UK (2012). Pride of Place. How councillors can improve neighbourhoods for older people. AGE UK </w:t>
      </w:r>
      <w:proofErr w:type="spellStart"/>
      <w:r>
        <w:t>Campiagn</w:t>
      </w:r>
      <w:proofErr w:type="spellEnd"/>
      <w:r>
        <w:t xml:space="preserve">, London UK. </w:t>
      </w:r>
    </w:p>
    <w:p w:rsidR="00FE0145" w:rsidP="00C74702" w:rsidRDefault="00FE0145" w14:paraId="4FC28106" w14:textId="30340E26">
      <w:r w:rsidRPr="00FE0145">
        <w:t xml:space="preserve">Alves, S., Aspinall, P., Ward Thompson, C., Sugiyama, T., Brice, R. </w:t>
      </w:r>
      <w:del w:author="MUSSELWHITE C.B.A." w:date="2017-06-01T09:35:00Z" w:id="210">
        <w:r w:rsidRPr="00FE0145" w:rsidDel="00A800E8">
          <w:delText xml:space="preserve">and </w:delText>
        </w:r>
      </w:del>
      <w:ins w:author="MUSSELWHITE C.B.A." w:date="2017-06-01T09:35:00Z" w:id="211">
        <w:r w:rsidR="00A800E8">
          <w:t>&amp;</w:t>
        </w:r>
        <w:r w:rsidRPr="00FE0145" w:rsidR="00A800E8">
          <w:t xml:space="preserve"> </w:t>
        </w:r>
      </w:ins>
      <w:r w:rsidRPr="00FE0145">
        <w:t xml:space="preserve">Vickers, A. </w:t>
      </w:r>
      <w:ins w:author="MUSSELWHITE C.B.A." w:date="2017-06-01T09:36:00Z" w:id="212">
        <w:r w:rsidR="00A800E8">
          <w:t>(</w:t>
        </w:r>
      </w:ins>
      <w:r w:rsidRPr="00FE0145">
        <w:t>2008</w:t>
      </w:r>
      <w:ins w:author="MUSSELWHITE C.B.A." w:date="2017-06-01T09:36:00Z" w:id="213">
        <w:r w:rsidR="00A800E8">
          <w:t>)</w:t>
        </w:r>
      </w:ins>
      <w:r w:rsidRPr="00FE0145">
        <w:t xml:space="preserve">. Preferences of Older People for Environmental Attributes of Local Parks: The Use of Choice-Based Conjoint Analysis. Facilities 26 (11/ 12), 433-453. </w:t>
      </w:r>
    </w:p>
    <w:p w:rsidR="00807EC0" w:rsidP="00D06CC1" w:rsidRDefault="00807EC0" w14:paraId="73DCB42B" w14:textId="41E04E1B">
      <w:r w:rsidRPr="00807EC0">
        <w:t>Andrews, G. (2011) Just the Ticket? Exploring the Contribution of Free Bus Fares Policy to Quality of Later Life. A thesis submitted in partial fulfilment of the requirements of the University of the West of England, Bristol, for the degree of Doctor of Philosophy</w:t>
      </w:r>
    </w:p>
    <w:p w:rsidRPr="007D3593" w:rsidR="007D3593" w:rsidP="007D3593" w:rsidRDefault="007D3593" w14:paraId="46EC50FC" w14:textId="7B85C50C">
      <w:proofErr w:type="gramStart"/>
      <w:r w:rsidRPr="007D3593">
        <w:t xml:space="preserve">Asher, L., </w:t>
      </w:r>
      <w:proofErr w:type="spellStart"/>
      <w:r w:rsidRPr="007D3593">
        <w:t>Aresu</w:t>
      </w:r>
      <w:proofErr w:type="spellEnd"/>
      <w:r w:rsidRPr="007D3593">
        <w:t xml:space="preserve">, M., </w:t>
      </w:r>
      <w:proofErr w:type="spellStart"/>
      <w:r w:rsidRPr="007D3593">
        <w:t>Falaschetti</w:t>
      </w:r>
      <w:proofErr w:type="spellEnd"/>
      <w:r w:rsidRPr="007D3593">
        <w:t xml:space="preserve">, E.A., </w:t>
      </w:r>
      <w:del w:author="MUSSELWHITE C.B.A." w:date="2017-06-01T09:36:00Z" w:id="214">
        <w:r w:rsidRPr="007D3593" w:rsidDel="00A800E8">
          <w:delText xml:space="preserve">and </w:delText>
        </w:r>
      </w:del>
      <w:ins w:author="MUSSELWHITE C.B.A." w:date="2017-06-01T09:36:00Z" w:id="215">
        <w:r w:rsidR="00A800E8">
          <w:t>&amp;</w:t>
        </w:r>
        <w:r w:rsidRPr="007D3593" w:rsidR="00A800E8">
          <w:t xml:space="preserve"> </w:t>
        </w:r>
      </w:ins>
      <w:r w:rsidRPr="007D3593">
        <w:t>Mindell, J. 2012.</w:t>
      </w:r>
      <w:proofErr w:type="gramEnd"/>
      <w:r w:rsidRPr="007D3593">
        <w:t xml:space="preserve"> Most older pedestrians are unable to cross the road in time: a cross-sectional study. Age and Ageing, 41, 690- 694. </w:t>
      </w:r>
    </w:p>
    <w:p w:rsidR="00FE0145" w:rsidP="00D06CC1" w:rsidRDefault="00D06CC1" w14:paraId="74F8D286" w14:textId="55E5691A">
      <w:r>
        <w:t>Atkin, R. (2010). Sight Line. Designing Better Streets for People with Low Vision. Helen Hamlyn Centre, London.</w:t>
      </w:r>
      <w:ins w:author="MUSSELWHITE C.B.A." w:date="2017-06-01T09:36:00Z" w:id="216">
        <w:r w:rsidR="00A800E8">
          <w:t xml:space="preserve"> </w:t>
        </w:r>
      </w:ins>
      <w:proofErr w:type="gramStart"/>
      <w:r>
        <w:t>Centre, Royal College of Art, London.</w:t>
      </w:r>
      <w:proofErr w:type="gramEnd"/>
      <w:r>
        <w:t xml:space="preserve"> </w:t>
      </w:r>
    </w:p>
    <w:p w:rsidR="00E137E7" w:rsidP="00C74702" w:rsidRDefault="00E137E7" w14:paraId="08B15718" w14:textId="0F6E6A48">
      <w:r w:rsidRPr="00E137E7">
        <w:t>Balfour J</w:t>
      </w:r>
      <w:ins w:author="MUSSELWHITE C.B.A." w:date="2017-06-01T09:36:00Z" w:id="217">
        <w:r w:rsidR="00A800E8">
          <w:t xml:space="preserve">. </w:t>
        </w:r>
      </w:ins>
      <w:r w:rsidRPr="00E137E7">
        <w:t>L</w:t>
      </w:r>
      <w:ins w:author="MUSSELWHITE C.B.A." w:date="2017-06-01T09:36:00Z" w:id="218">
        <w:r w:rsidR="00A800E8">
          <w:t>. &amp;</w:t>
        </w:r>
      </w:ins>
      <w:del w:author="MUSSELWHITE C.B.A." w:date="2017-06-01T09:36:00Z" w:id="219">
        <w:r w:rsidRPr="00E137E7" w:rsidDel="00A800E8">
          <w:delText>,</w:delText>
        </w:r>
      </w:del>
      <w:r w:rsidRPr="00E137E7">
        <w:t xml:space="preserve"> Kaplan G</w:t>
      </w:r>
      <w:ins w:author="MUSSELWHITE C.B.A." w:date="2017-06-01T09:36:00Z" w:id="220">
        <w:r w:rsidR="00A800E8">
          <w:t xml:space="preserve">. </w:t>
        </w:r>
      </w:ins>
      <w:r w:rsidRPr="00E137E7">
        <w:t xml:space="preserve">A. </w:t>
      </w:r>
      <w:r>
        <w:t xml:space="preserve">(2002) </w:t>
      </w:r>
      <w:proofErr w:type="spellStart"/>
      <w:r w:rsidRPr="00E137E7">
        <w:t>Neighborhood</w:t>
      </w:r>
      <w:proofErr w:type="spellEnd"/>
      <w:r w:rsidRPr="00E137E7">
        <w:t xml:space="preserve"> environment and loss of physical function in older adults: Evidence from the Alameda County Study. Am J Epidemiol</w:t>
      </w:r>
      <w:proofErr w:type="gramStart"/>
      <w:r w:rsidRPr="00E137E7">
        <w:t>;155:507</w:t>
      </w:r>
      <w:proofErr w:type="gramEnd"/>
      <w:r w:rsidRPr="00E137E7">
        <w:t xml:space="preserve">–515. </w:t>
      </w:r>
    </w:p>
    <w:p w:rsidR="00783D6F" w:rsidP="00125850" w:rsidRDefault="00783D6F" w14:paraId="3A04A91C" w14:textId="47377F7B">
      <w:proofErr w:type="gramStart"/>
      <w:r w:rsidRPr="00783D6F">
        <w:lastRenderedPageBreak/>
        <w:t xml:space="preserve">Burholt, V., Roberts, M.S. </w:t>
      </w:r>
      <w:del w:author="MUSSELWHITE C.B.A." w:date="2017-06-01T09:36:00Z" w:id="221">
        <w:r w:rsidRPr="00783D6F" w:rsidDel="00A800E8">
          <w:delText xml:space="preserve">and </w:delText>
        </w:r>
      </w:del>
      <w:ins w:author="MUSSELWHITE C.B.A." w:date="2017-06-01T09:36:00Z" w:id="222">
        <w:r w:rsidR="00A800E8">
          <w:t>&amp;</w:t>
        </w:r>
        <w:r w:rsidRPr="00783D6F" w:rsidR="00A800E8">
          <w:t xml:space="preserve"> </w:t>
        </w:r>
      </w:ins>
      <w:r w:rsidRPr="00783D6F">
        <w:t>Musselwhite, C.B.A. (2016).</w:t>
      </w:r>
      <w:proofErr w:type="gramEnd"/>
      <w:r w:rsidRPr="00783D6F">
        <w:t xml:space="preserve"> Older People’s External Residential Assessment Tool (OPERAT): a complementary participatory and metric approach to the development of an observational environmental measure. </w:t>
      </w:r>
      <w:r w:rsidRPr="00783D6F">
        <w:rPr>
          <w:i/>
        </w:rPr>
        <w:t>BMC Public Health</w:t>
      </w:r>
      <w:r w:rsidRPr="00783D6F">
        <w:t>, 16:1022</w:t>
      </w:r>
    </w:p>
    <w:p w:rsidR="00A674CE" w:rsidP="00125850" w:rsidRDefault="00A674CE" w14:paraId="1666E34D" w14:textId="53C6479D">
      <w:r w:rsidRPr="00A674CE">
        <w:t xml:space="preserve">CABE (2011). Seven principles of good design </w:t>
      </w:r>
      <w:hyperlink w:history="1" r:id="rId13">
        <w:r w:rsidRPr="00AE338E">
          <w:rPr>
            <w:rStyle w:val="Hyperlink"/>
          </w:rPr>
          <w:t>http://webarchive.nationala</w:t>
        </w:r>
        <w:r w:rsidRPr="00AE338E">
          <w:rPr>
            <w:rStyle w:val="Hyperlink"/>
          </w:rPr>
          <w:t>r</w:t>
        </w:r>
        <w:r w:rsidRPr="00AE338E">
          <w:rPr>
            <w:rStyle w:val="Hyperlink"/>
          </w:rPr>
          <w:t>chives.gov.uk/20110118095356/http:/www.cabe.org.uk/councillors/principles</w:t>
        </w:r>
      </w:hyperlink>
      <w:r>
        <w:t xml:space="preserve"> </w:t>
      </w:r>
      <w:r w:rsidRPr="00A674CE">
        <w:t xml:space="preserve">   (last accessed </w:t>
      </w:r>
      <w:del w:author="MUSSELWHITE C.B.A." w:date="2017-06-01T09:36:00Z" w:id="223">
        <w:r w:rsidDel="00A800E8">
          <w:delText>10 April 2017</w:delText>
        </w:r>
      </w:del>
      <w:ins w:author="MUSSELWHITE C.B.A." w:date="2017-06-01T09:36:00Z" w:id="224">
        <w:r w:rsidR="00A800E8">
          <w:t>1</w:t>
        </w:r>
        <w:r w:rsidRPr="00A800E8" w:rsidR="00A800E8">
          <w:rPr>
            <w:vertAlign w:val="superscript"/>
            <w:rPrChange w:author="MUSSELWHITE C.B.A." w:date="2017-06-01T09:36:00Z" w:id="225">
              <w:rPr/>
            </w:rPrChange>
          </w:rPr>
          <w:t>st</w:t>
        </w:r>
        <w:r w:rsidR="00A800E8">
          <w:t xml:space="preserve"> June 2017</w:t>
        </w:r>
      </w:ins>
      <w:r w:rsidRPr="00A674CE">
        <w:t>).</w:t>
      </w:r>
    </w:p>
    <w:p w:rsidR="00807EC0" w:rsidP="00125850" w:rsidRDefault="00807EC0" w14:paraId="042AC191" w14:textId="7F0860FD">
      <w:proofErr w:type="spellStart"/>
      <w:r w:rsidRPr="00807EC0">
        <w:t>Dargay</w:t>
      </w:r>
      <w:proofErr w:type="spellEnd"/>
      <w:r w:rsidRPr="00807EC0">
        <w:t>, J., Last, A.</w:t>
      </w:r>
      <w:ins w:author="MUSSELWHITE C.B.A." w:date="2017-06-01T09:36:00Z" w:id="226">
        <w:r w:rsidR="00A800E8">
          <w:t xml:space="preserve"> &amp;</w:t>
        </w:r>
      </w:ins>
      <w:del w:author="MUSSELWHITE C.B.A." w:date="2017-06-01T09:36:00Z" w:id="227">
        <w:r w:rsidRPr="00807EC0" w:rsidDel="00A800E8">
          <w:delText>,</w:delText>
        </w:r>
      </w:del>
      <w:r w:rsidRPr="00807EC0">
        <w:t xml:space="preserve"> Goodwin, P., </w:t>
      </w:r>
      <w:ins w:author="MUSSELWHITE C.B.A." w:date="2017-06-01T09:37:00Z" w:id="228">
        <w:r w:rsidRPr="00807EC0" w:rsidR="00A800E8">
          <w:t xml:space="preserve">(2010). </w:t>
        </w:r>
      </w:ins>
      <w:moveToRangeStart w:author="MUSSELWHITE C.B.A." w:date="2017-06-01T09:37:00Z" w:name="move484073157" w:id="229"/>
      <w:moveTo w:author="MUSSELWHITE C.B.A." w:date="2017-06-01T09:37:00Z" w:id="230">
        <w:r w:rsidRPr="00807EC0" w:rsidR="00A800E8">
          <w:t>Concessionary Travel: The research papers (a report to the Department for Transport). Leeds: Institute for Transport Studies, University of Leeds</w:t>
        </w:r>
      </w:moveTo>
      <w:moveToRangeEnd w:id="229"/>
      <w:ins w:author="MUSSELWHITE C.B.A." w:date="2017-06-01T09:37:00Z" w:id="231">
        <w:r w:rsidRPr="00807EC0" w:rsidR="00A800E8">
          <w:t xml:space="preserve"> </w:t>
        </w:r>
      </w:ins>
      <w:del w:author="MUSSELWHITE C.B.A." w:date="2017-06-01T09:37:00Z" w:id="232">
        <w:r w:rsidRPr="00807EC0" w:rsidDel="00A800E8">
          <w:delText xml:space="preserve">University of Leeds, Institute for Transport Studies, Great Britain, Department for Transport, University of the West of England, Bristol &amp; Centre for Transport and Society (2010). </w:delText>
        </w:r>
      </w:del>
      <w:moveFromRangeStart w:author="MUSSELWHITE C.B.A." w:date="2017-06-01T09:37:00Z" w:name="move484073157" w:id="233"/>
      <w:moveFrom w:author="MUSSELWHITE C.B.A." w:date="2017-06-01T09:37:00Z" w:id="234">
        <w:del w:author="MUSSELWHITE C.B.A." w:date="2017-06-01T09:37:00Z" w:id="235">
          <w:r w:rsidRPr="00807EC0" w:rsidDel="00A800E8">
            <w:delText>Concessionary Travel: The research papers (a report to the Department for Transport). Leeds: Institute for Tran</w:delText>
          </w:r>
        </w:del>
        <w:r w:rsidRPr="00807EC0" w:rsidDel="00A800E8">
          <w:t>sport Studies, University of Leeds</w:t>
        </w:r>
      </w:moveFrom>
      <w:moveFromRangeEnd w:id="233"/>
    </w:p>
    <w:p w:rsidR="00930C0A" w:rsidP="00125850" w:rsidRDefault="00930C0A" w14:paraId="77507AD0" w14:textId="7F7DCB4F">
      <w:proofErr w:type="gramStart"/>
      <w:r w:rsidRPr="00930C0A">
        <w:t xml:space="preserve">Davies, D.G., </w:t>
      </w:r>
      <w:proofErr w:type="spellStart"/>
      <w:r w:rsidRPr="00930C0A">
        <w:t>Halliday</w:t>
      </w:r>
      <w:proofErr w:type="spellEnd"/>
      <w:r w:rsidRPr="00930C0A">
        <w:t>, M.E., Mayes, M.</w:t>
      </w:r>
      <w:ins w:author="MUSSELWHITE C.B.A." w:date="2017-06-01T09:37:00Z" w:id="236">
        <w:r w:rsidR="00A800E8">
          <w:t xml:space="preserve"> &amp;</w:t>
        </w:r>
      </w:ins>
      <w:del w:author="MUSSELWHITE C.B.A." w:date="2017-06-01T09:37:00Z" w:id="237">
        <w:r w:rsidRPr="00930C0A" w:rsidDel="00A800E8">
          <w:delText>,</w:delText>
        </w:r>
      </w:del>
      <w:r w:rsidRPr="00930C0A">
        <w:t xml:space="preserve"> </w:t>
      </w:r>
      <w:proofErr w:type="spellStart"/>
      <w:r w:rsidRPr="00930C0A">
        <w:t>Pocock</w:t>
      </w:r>
      <w:proofErr w:type="spellEnd"/>
      <w:r w:rsidRPr="00930C0A">
        <w:t>, R.L. (1997).</w:t>
      </w:r>
      <w:proofErr w:type="gramEnd"/>
      <w:r w:rsidRPr="00930C0A">
        <w:t xml:space="preserve"> Attitudes to Cycling: a qualitative study and conceptual framework. </w:t>
      </w:r>
      <w:proofErr w:type="spellStart"/>
      <w:r w:rsidRPr="00930C0A">
        <w:t>Crowthorne</w:t>
      </w:r>
      <w:proofErr w:type="spellEnd"/>
      <w:r w:rsidRPr="00930C0A">
        <w:t xml:space="preserve">: Transport Research Laboratory. </w:t>
      </w:r>
    </w:p>
    <w:p w:rsidR="00782041" w:rsidP="00125850" w:rsidRDefault="00782041" w14:paraId="65848508" w14:textId="50B5487A">
      <w:proofErr w:type="spellStart"/>
      <w:proofErr w:type="gramStart"/>
      <w:r w:rsidRPr="00782041">
        <w:t>Deguen</w:t>
      </w:r>
      <w:proofErr w:type="spellEnd"/>
      <w:r w:rsidRPr="00782041">
        <w:t>, S.</w:t>
      </w:r>
      <w:ins w:author="MUSSELWHITE C.B.A." w:date="2017-06-01T09:37:00Z" w:id="238">
        <w:r w:rsidR="00A800E8">
          <w:t xml:space="preserve"> &amp;</w:t>
        </w:r>
      </w:ins>
      <w:del w:author="MUSSELWHITE C.B.A." w:date="2017-06-01T09:37:00Z" w:id="239">
        <w:r w:rsidRPr="00782041" w:rsidDel="00A800E8">
          <w:delText>;</w:delText>
        </w:r>
      </w:del>
      <w:r w:rsidRPr="00782041">
        <w:t xml:space="preserve"> </w:t>
      </w:r>
      <w:proofErr w:type="spellStart"/>
      <w:r w:rsidRPr="00782041">
        <w:t>Zmirou-Navier</w:t>
      </w:r>
      <w:proofErr w:type="spellEnd"/>
      <w:r w:rsidRPr="00782041">
        <w:t xml:space="preserve">, D. </w:t>
      </w:r>
      <w:ins w:author="MUSSELWHITE C.B.A." w:date="2017-06-01T09:37:00Z" w:id="240">
        <w:r w:rsidR="00A800E8">
          <w:t>(</w:t>
        </w:r>
        <w:r w:rsidRPr="00782041" w:rsidR="00A800E8">
          <w:t>2010</w:t>
        </w:r>
        <w:r w:rsidR="00A800E8">
          <w:t>).</w:t>
        </w:r>
        <w:proofErr w:type="gramEnd"/>
        <w:r w:rsidR="00A800E8">
          <w:t xml:space="preserve"> </w:t>
        </w:r>
      </w:ins>
      <w:r w:rsidRPr="00782041">
        <w:t>Social inequalities resulting from health risks related to ambient air quality—A European review. Eur. J. Public Health</w:t>
      </w:r>
      <w:del w:author="MUSSELWHITE C.B.A." w:date="2017-06-01T09:37:00Z" w:id="241">
        <w:r w:rsidRPr="00782041" w:rsidDel="00A800E8">
          <w:delText xml:space="preserve"> 2010</w:delText>
        </w:r>
      </w:del>
      <w:r w:rsidRPr="00782041">
        <w:t>, 20, 27–35.</w:t>
      </w:r>
    </w:p>
    <w:p w:rsidR="00FB67A6" w:rsidP="00125850" w:rsidRDefault="00FB67A6" w14:paraId="27F06D55" w14:textId="00D4D99B">
      <w:r>
        <w:t>Department for Transport (</w:t>
      </w:r>
      <w:proofErr w:type="spellStart"/>
      <w:r>
        <w:t>DfT</w:t>
      </w:r>
      <w:proofErr w:type="spellEnd"/>
      <w:r>
        <w:t>) (2011). Climate change and transport choices segmentation – underlying data.</w:t>
      </w:r>
      <w:r w:rsidRPr="00FB67A6">
        <w:t xml:space="preserve"> </w:t>
      </w:r>
      <w:hyperlink w:history="1" r:id="rId14">
        <w:proofErr w:type="gramStart"/>
        <w:r w:rsidRPr="00AE338E">
          <w:rPr>
            <w:rStyle w:val="Hyperlink"/>
          </w:rPr>
          <w:t>http://webarchive.nationalarchives.gov.uk/20121105134522/http://assets.dft.gov.uk/publications/climate-change-transport-choic</w:t>
        </w:r>
        <w:r w:rsidRPr="00AE338E">
          <w:rPr>
            <w:rStyle w:val="Hyperlink"/>
          </w:rPr>
          <w:t>e</w:t>
        </w:r>
        <w:r w:rsidRPr="00AE338E">
          <w:rPr>
            <w:rStyle w:val="Hyperlink"/>
          </w:rPr>
          <w:t>s/climate-change-transport-choices-segment-variables.csv</w:t>
        </w:r>
      </w:hyperlink>
      <w:r>
        <w:t xml:space="preserve"> (last accessed </w:t>
      </w:r>
      <w:del w:author="MUSSELWHITE C.B.A." w:date="2017-06-01T09:37:00Z" w:id="242">
        <w:r w:rsidDel="00A800E8">
          <w:delText>10 April</w:delText>
        </w:r>
      </w:del>
      <w:ins w:author="MUSSELWHITE C.B.A." w:date="2017-06-01T09:37:00Z" w:id="243">
        <w:r w:rsidR="00A800E8">
          <w:t>1 June</w:t>
        </w:r>
      </w:ins>
      <w:r>
        <w:t xml:space="preserve"> 2017).</w:t>
      </w:r>
      <w:proofErr w:type="gramEnd"/>
      <w:r>
        <w:t xml:space="preserve"> </w:t>
      </w:r>
    </w:p>
    <w:p w:rsidR="00C03245" w:rsidP="00125850" w:rsidRDefault="00D06CC1" w14:paraId="4D9F1F29" w14:textId="10CAA9B9">
      <w:r w:rsidRPr="00D06CC1">
        <w:t xml:space="preserve">Department for Transport </w:t>
      </w:r>
      <w:r>
        <w:t>(</w:t>
      </w:r>
      <w:proofErr w:type="spellStart"/>
      <w:r w:rsidRPr="00C03245" w:rsidR="00C03245">
        <w:t>DfT</w:t>
      </w:r>
      <w:proofErr w:type="spellEnd"/>
      <w:r>
        <w:t>)</w:t>
      </w:r>
      <w:r w:rsidRPr="00C03245" w:rsidR="00C03245">
        <w:t xml:space="preserve"> (2014) Transport Statistics Great Britain: (2013). </w:t>
      </w:r>
      <w:proofErr w:type="spellStart"/>
      <w:r w:rsidRPr="00C03245" w:rsidR="00C03245">
        <w:t>DfT</w:t>
      </w:r>
      <w:proofErr w:type="spellEnd"/>
      <w:r w:rsidRPr="00C03245" w:rsidR="00C03245">
        <w:t xml:space="preserve">: London. Available at: </w:t>
      </w:r>
      <w:hyperlink w:history="1" r:id="rId15">
        <w:r w:rsidRPr="00AE338E" w:rsidR="00C03245">
          <w:rPr>
            <w:rStyle w:val="Hyperlink"/>
          </w:rPr>
          <w:t>www.gov.uk/government/uploads/system</w:t>
        </w:r>
        <w:r w:rsidRPr="00AE338E" w:rsidR="00C03245">
          <w:rPr>
            <w:rStyle w:val="Hyperlink"/>
          </w:rPr>
          <w:t>/</w:t>
        </w:r>
        <w:r w:rsidRPr="00AE338E" w:rsidR="00C03245">
          <w:rPr>
            <w:rStyle w:val="Hyperlink"/>
          </w:rPr>
          <w:t>uploads/attachment_data/file/264679/tsgb-2013.pdf</w:t>
        </w:r>
      </w:hyperlink>
      <w:r w:rsidR="00C03245">
        <w:t xml:space="preserve"> </w:t>
      </w:r>
      <w:r w:rsidRPr="00C03245" w:rsidR="00C03245">
        <w:t xml:space="preserve">  (accessed </w:t>
      </w:r>
      <w:del w:author="MUSSELWHITE C.B.A." w:date="2017-06-01T09:38:00Z" w:id="244">
        <w:r w:rsidDel="00A800E8" w:rsidR="00F57891">
          <w:delText>10 April</w:delText>
        </w:r>
      </w:del>
      <w:ins w:author="MUSSELWHITE C.B.A." w:date="2017-06-01T09:38:00Z" w:id="245">
        <w:r w:rsidR="00A800E8">
          <w:t>1 June</w:t>
        </w:r>
      </w:ins>
      <w:r w:rsidR="00F57891">
        <w:t xml:space="preserve"> 2017</w:t>
      </w:r>
      <w:r w:rsidRPr="00C03245" w:rsidR="00C03245">
        <w:t>).</w:t>
      </w:r>
    </w:p>
    <w:p w:rsidR="00652F60" w:rsidP="00125850" w:rsidRDefault="00652F60" w14:paraId="6C7B3418" w14:textId="5C240ADE">
      <w:r w:rsidRPr="00652F60">
        <w:t>Department for Transport (</w:t>
      </w:r>
      <w:proofErr w:type="spellStart"/>
      <w:r w:rsidRPr="00652F60">
        <w:t>DfT</w:t>
      </w:r>
      <w:proofErr w:type="spellEnd"/>
      <w:r w:rsidRPr="00652F60">
        <w:t>) (2015</w:t>
      </w:r>
      <w:r w:rsidR="00C03245">
        <w:t>a</w:t>
      </w:r>
      <w:r w:rsidRPr="00652F60">
        <w:t xml:space="preserve">) National Travel Survey. Available at </w:t>
      </w:r>
      <w:hyperlink w:history="1" r:id="rId16">
        <w:r w:rsidRPr="00AE338E">
          <w:rPr>
            <w:rStyle w:val="Hyperlink"/>
          </w:rPr>
          <w:t>https://www.gov.uk/government/collections/national-tra</w:t>
        </w:r>
        <w:r w:rsidRPr="00AE338E">
          <w:rPr>
            <w:rStyle w:val="Hyperlink"/>
          </w:rPr>
          <w:t>v</w:t>
        </w:r>
        <w:r w:rsidRPr="00AE338E">
          <w:rPr>
            <w:rStyle w:val="Hyperlink"/>
          </w:rPr>
          <w:t>el-survey-statistics</w:t>
        </w:r>
      </w:hyperlink>
      <w:r>
        <w:t xml:space="preserve"> </w:t>
      </w:r>
      <w:r w:rsidR="00C03245">
        <w:t xml:space="preserve"> (last accessed </w:t>
      </w:r>
      <w:del w:author="MUSSELWHITE C.B.A." w:date="2017-06-01T09:38:00Z" w:id="246">
        <w:r w:rsidDel="00A800E8" w:rsidR="00C03245">
          <w:delText>10 April</w:delText>
        </w:r>
      </w:del>
      <w:ins w:author="MUSSELWHITE C.B.A." w:date="2017-06-01T09:38:00Z" w:id="247">
        <w:r w:rsidR="00A800E8">
          <w:t>1 June</w:t>
        </w:r>
      </w:ins>
      <w:r w:rsidR="00C03245">
        <w:t xml:space="preserve"> 2017</w:t>
      </w:r>
      <w:r w:rsidRPr="00652F60">
        <w:t>)</w:t>
      </w:r>
    </w:p>
    <w:p w:rsidR="00C03245" w:rsidP="00125850" w:rsidRDefault="00C03245" w14:paraId="4D8A7281" w14:textId="601FF57D">
      <w:r>
        <w:t>Department for Transport (</w:t>
      </w:r>
      <w:proofErr w:type="spellStart"/>
      <w:r>
        <w:t>DfT</w:t>
      </w:r>
      <w:proofErr w:type="spellEnd"/>
      <w:r>
        <w:t xml:space="preserve">) (2015b). </w:t>
      </w:r>
      <w:proofErr w:type="gramStart"/>
      <w:r>
        <w:t xml:space="preserve">Facts on pedestrian </w:t>
      </w:r>
      <w:del w:author="MUSSELWHITE C.B.A." w:date="2017-06-01T09:38:00Z" w:id="248">
        <w:r w:rsidDel="00A800E8">
          <w:delText>casulaties</w:delText>
        </w:r>
      </w:del>
      <w:ins w:author="MUSSELWHITE C.B.A." w:date="2017-06-01T09:38:00Z" w:id="249">
        <w:r w:rsidR="00A800E8">
          <w:t>casualties</w:t>
        </w:r>
      </w:ins>
      <w:r>
        <w:t>.</w:t>
      </w:r>
      <w:proofErr w:type="gramEnd"/>
      <w:r>
        <w:t xml:space="preserve"> Available at </w:t>
      </w:r>
      <w:hyperlink w:history="1" r:id="rId17">
        <w:r w:rsidRPr="00AE338E">
          <w:rPr>
            <w:rStyle w:val="Hyperlink"/>
          </w:rPr>
          <w:t>https://www.gov.uk/government/uploads/system/uploads/attachment_</w:t>
        </w:r>
        <w:r w:rsidRPr="00AE338E">
          <w:rPr>
            <w:rStyle w:val="Hyperlink"/>
          </w:rPr>
          <w:t>d</w:t>
        </w:r>
        <w:r w:rsidRPr="00AE338E">
          <w:rPr>
            <w:rStyle w:val="Hyperlink"/>
          </w:rPr>
          <w:t>ata/file/448036/pedestrian-casualties-2013-data.pdf</w:t>
        </w:r>
      </w:hyperlink>
      <w:r>
        <w:t xml:space="preserve"> (last accessed </w:t>
      </w:r>
      <w:del w:author="MUSSELWHITE C.B.A." w:date="2017-06-01T09:38:00Z" w:id="250">
        <w:r w:rsidDel="00A800E8">
          <w:delText>10th April</w:delText>
        </w:r>
      </w:del>
      <w:ins w:author="MUSSELWHITE C.B.A." w:date="2017-06-01T09:38:00Z" w:id="251">
        <w:r w:rsidR="00A800E8">
          <w:t>1 June</w:t>
        </w:r>
      </w:ins>
      <w:r>
        <w:t xml:space="preserve"> 2017)</w:t>
      </w:r>
    </w:p>
    <w:p w:rsidR="000C751A" w:rsidP="000C751A" w:rsidRDefault="000C751A" w14:paraId="5357AD62" w14:textId="77777777">
      <w:r>
        <w:t xml:space="preserve">Dijkstra, A., &amp; </w:t>
      </w:r>
      <w:proofErr w:type="spellStart"/>
      <w:r>
        <w:t>Bos</w:t>
      </w:r>
      <w:proofErr w:type="spellEnd"/>
      <w:r>
        <w:t xml:space="preserve">, J. M. J. (1997). ACEA - Dutch contribution: Road </w:t>
      </w:r>
      <w:proofErr w:type="spellStart"/>
      <w:r>
        <w:t>Saffety</w:t>
      </w:r>
      <w:proofErr w:type="spellEnd"/>
      <w:r>
        <w:t xml:space="preserve"> Effects of Small Infrastructural Measures with Emphasis on Pedestrians. </w:t>
      </w:r>
      <w:proofErr w:type="spellStart"/>
      <w:r>
        <w:t>Leidschendam</w:t>
      </w:r>
      <w:proofErr w:type="spellEnd"/>
      <w:r>
        <w:t>, Netherlands: SWOV</w:t>
      </w:r>
    </w:p>
    <w:p w:rsidR="00FE0145" w:rsidP="00FE0145" w:rsidRDefault="00FE0145" w14:paraId="65A35F5E" w14:textId="4EB7B5D1">
      <w:proofErr w:type="spellStart"/>
      <w:r>
        <w:t>Domnes</w:t>
      </w:r>
      <w:proofErr w:type="spellEnd"/>
      <w:r>
        <w:t xml:space="preserve">, A., </w:t>
      </w:r>
      <w:proofErr w:type="spellStart"/>
      <w:r>
        <w:t>Cavallo</w:t>
      </w:r>
      <w:proofErr w:type="spellEnd"/>
      <w:r>
        <w:t xml:space="preserve">, V., Baptiste </w:t>
      </w:r>
      <w:proofErr w:type="spellStart"/>
      <w:r>
        <w:t>Dubuisson</w:t>
      </w:r>
      <w:proofErr w:type="spellEnd"/>
      <w:r>
        <w:t xml:space="preserve">, J., </w:t>
      </w:r>
      <w:proofErr w:type="spellStart"/>
      <w:r>
        <w:t>Tournier</w:t>
      </w:r>
      <w:proofErr w:type="spellEnd"/>
      <w:r>
        <w:t>, I.</w:t>
      </w:r>
      <w:proofErr w:type="gramStart"/>
      <w:r>
        <w:t xml:space="preserve">,  </w:t>
      </w:r>
      <w:proofErr w:type="gramEnd"/>
      <w:del w:author="MUSSELWHITE C.B.A." w:date="2017-06-01T09:38:00Z" w:id="252">
        <w:r w:rsidDel="00A800E8">
          <w:delText xml:space="preserve">and </w:delText>
        </w:r>
      </w:del>
      <w:ins w:author="MUSSELWHITE C.B.A." w:date="2017-06-01T09:38:00Z" w:id="253">
        <w:r w:rsidR="00A800E8">
          <w:t>&amp;</w:t>
        </w:r>
        <w:r w:rsidR="00A800E8">
          <w:t xml:space="preserve"> </w:t>
        </w:r>
      </w:ins>
      <w:r>
        <w:t>Vienne, F. (2014). Crossing a two-way street: comparison of young and old pedestrians. Journal of Safety Research, 50, 27-34.</w:t>
      </w:r>
    </w:p>
    <w:p w:rsidR="00FE0145" w:rsidP="00FE0145" w:rsidRDefault="00FE0145" w14:paraId="478E8006" w14:textId="06327FE3">
      <w:proofErr w:type="gramStart"/>
      <w:r w:rsidRPr="00FE0145">
        <w:t xml:space="preserve">Dunbar, G., Holland, C.A. </w:t>
      </w:r>
      <w:del w:author="MUSSELWHITE C.B.A." w:date="2017-06-01T09:38:00Z" w:id="254">
        <w:r w:rsidRPr="00FE0145" w:rsidDel="00A800E8">
          <w:delText xml:space="preserve">and </w:delText>
        </w:r>
      </w:del>
      <w:ins w:author="MUSSELWHITE C.B.A." w:date="2017-06-01T09:38:00Z" w:id="255">
        <w:r w:rsidR="00A800E8">
          <w:t xml:space="preserve">&amp; </w:t>
        </w:r>
      </w:ins>
      <w:proofErr w:type="spellStart"/>
      <w:r w:rsidRPr="00FE0145">
        <w:t>Maylor</w:t>
      </w:r>
      <w:proofErr w:type="spellEnd"/>
      <w:r w:rsidRPr="00FE0145">
        <w:t xml:space="preserve">, E.A. </w:t>
      </w:r>
      <w:ins w:author="MUSSELWHITE C.B.A." w:date="2017-06-01T09:38:00Z" w:id="256">
        <w:r w:rsidR="00A800E8">
          <w:t>(</w:t>
        </w:r>
      </w:ins>
      <w:r w:rsidRPr="00FE0145">
        <w:t>2004</w:t>
      </w:r>
      <w:ins w:author="MUSSELWHITE C.B.A." w:date="2017-06-01T09:38:00Z" w:id="257">
        <w:r w:rsidR="00A800E8">
          <w:t>)</w:t>
        </w:r>
      </w:ins>
      <w:r w:rsidRPr="00FE0145">
        <w:t>.</w:t>
      </w:r>
      <w:proofErr w:type="gramEnd"/>
      <w:r w:rsidRPr="00FE0145">
        <w:t xml:space="preserve"> Older Pedestrians: A Critical Review of the Literature Road Safety Research Report No. 37, Department for Transport, UK. London</w:t>
      </w:r>
    </w:p>
    <w:p w:rsidR="00A674CE" w:rsidP="00FE0145" w:rsidRDefault="00A674CE" w14:paraId="40D24F14" w14:textId="589F8B3B">
      <w:r w:rsidRPr="00A674CE">
        <w:lastRenderedPageBreak/>
        <w:t xml:space="preserve">Elliott M A, McColl V A </w:t>
      </w:r>
      <w:del w:author="MUSSELWHITE C.B.A." w:date="2017-06-01T09:38:00Z" w:id="258">
        <w:r w:rsidRPr="00A674CE" w:rsidDel="00A800E8">
          <w:delText xml:space="preserve">and </w:delText>
        </w:r>
      </w:del>
      <w:ins w:author="MUSSELWHITE C.B.A." w:date="2017-06-01T09:38:00Z" w:id="259">
        <w:r w:rsidR="00A800E8">
          <w:t>&amp;</w:t>
        </w:r>
        <w:r w:rsidRPr="00A674CE" w:rsidR="00A800E8">
          <w:t xml:space="preserve"> </w:t>
        </w:r>
      </w:ins>
      <w:r w:rsidRPr="00A674CE">
        <w:t xml:space="preserve">Kennedy J V (2003). Road design measures to </w:t>
      </w:r>
      <w:proofErr w:type="gramStart"/>
      <w:r w:rsidRPr="00A674CE">
        <w:t>reduce  drivers'</w:t>
      </w:r>
      <w:proofErr w:type="gramEnd"/>
      <w:r w:rsidRPr="00A674CE">
        <w:t xml:space="preserve"> speed via "psychological" processes: a literature review. TRL Report TRL564. </w:t>
      </w:r>
      <w:proofErr w:type="spellStart"/>
      <w:r w:rsidRPr="00A674CE">
        <w:t>Crowthorne</w:t>
      </w:r>
      <w:proofErr w:type="spellEnd"/>
      <w:r w:rsidRPr="00A674CE">
        <w:t>: TRL Limited.</w:t>
      </w:r>
    </w:p>
    <w:p w:rsidR="00652F60" w:rsidP="00FE0145" w:rsidRDefault="00652F60" w14:paraId="5F30977E" w14:textId="4185D80C">
      <w:r w:rsidRPr="00652F60">
        <w:t>Fonda, S. J., Wallace, R. B., &amp; Herzog, A. R</w:t>
      </w:r>
      <w:proofErr w:type="gramStart"/>
      <w:r w:rsidRPr="00652F60">
        <w:t xml:space="preserve">. </w:t>
      </w:r>
      <w:ins w:author="MUSSELWHITE C.B.A." w:date="2017-06-01T09:38:00Z" w:id="260">
        <w:r w:rsidR="00A800E8">
          <w:t>)</w:t>
        </w:r>
      </w:ins>
      <w:r w:rsidRPr="00652F60">
        <w:t>2001</w:t>
      </w:r>
      <w:ins w:author="MUSSELWHITE C.B.A." w:date="2017-06-01T09:38:00Z" w:id="261">
        <w:r w:rsidR="00A800E8">
          <w:t>)</w:t>
        </w:r>
      </w:ins>
      <w:r w:rsidRPr="00652F60">
        <w:t>. Changes in driving patterns and worsening depressive symptoms among older adults.</w:t>
      </w:r>
      <w:proofErr w:type="gramEnd"/>
      <w:r w:rsidRPr="00652F60">
        <w:t xml:space="preserve"> Journal of Gerontology: Social Sciences, </w:t>
      </w:r>
      <w:proofErr w:type="gramStart"/>
      <w:r w:rsidRPr="00652F60">
        <w:t>56B(</w:t>
      </w:r>
      <w:proofErr w:type="gramEnd"/>
      <w:r w:rsidRPr="00652F60">
        <w:t>6), S343- S351</w:t>
      </w:r>
    </w:p>
    <w:p w:rsidR="00125850" w:rsidP="00125850" w:rsidRDefault="00125850" w14:paraId="6630A5D2" w14:textId="46BE0CD1">
      <w:r>
        <w:t xml:space="preserve">Gauvin, L.; Richard, L.; </w:t>
      </w:r>
      <w:proofErr w:type="spellStart"/>
      <w:r>
        <w:t>Kestens</w:t>
      </w:r>
      <w:proofErr w:type="spellEnd"/>
      <w:r>
        <w:t xml:space="preserve">, Y.; </w:t>
      </w:r>
      <w:proofErr w:type="spellStart"/>
      <w:r>
        <w:t>Shatenstein</w:t>
      </w:r>
      <w:proofErr w:type="spellEnd"/>
      <w:r>
        <w:t xml:space="preserve">, B.; Daniel, M.; Moore, S.D.; </w:t>
      </w:r>
      <w:proofErr w:type="spellStart"/>
      <w:r>
        <w:t>Mercille</w:t>
      </w:r>
      <w:proofErr w:type="spellEnd"/>
      <w:r>
        <w:t>, G.</w:t>
      </w:r>
      <w:ins w:author="MUSSELWHITE C.B.A." w:date="2017-06-01T09:39:00Z" w:id="262">
        <w:r w:rsidR="00A800E8">
          <w:t xml:space="preserve"> &amp;</w:t>
        </w:r>
      </w:ins>
      <w:del w:author="MUSSELWHITE C.B.A." w:date="2017-06-01T09:39:00Z" w:id="263">
        <w:r w:rsidDel="00A800E8">
          <w:delText>;</w:delText>
        </w:r>
      </w:del>
      <w:r>
        <w:t xml:space="preserve"> Payette, H. (2012), Living in a well-serviced urban area is associated with maintenance of frequent walking among seniors in the </w:t>
      </w:r>
      <w:proofErr w:type="spellStart"/>
      <w:r>
        <w:t>VoisiNuAge</w:t>
      </w:r>
      <w:proofErr w:type="spellEnd"/>
      <w:r>
        <w:t xml:space="preserve"> study. J. </w:t>
      </w:r>
      <w:proofErr w:type="spellStart"/>
      <w:r>
        <w:t>Gerontol</w:t>
      </w:r>
      <w:proofErr w:type="spellEnd"/>
      <w:r>
        <w:t>. B Psychol. Sci. Soc. Sci. 67, 76–88.</w:t>
      </w:r>
    </w:p>
    <w:p w:rsidR="00652F60" w:rsidP="00C74702" w:rsidRDefault="00652F60" w14:paraId="73565C73" w14:textId="69210D48">
      <w:r w:rsidRPr="00652F60">
        <w:t xml:space="preserve">Hamer. M. </w:t>
      </w:r>
      <w:del w:author="MUSSELWHITE C.B.A." w:date="2017-06-01T09:39:00Z" w:id="264">
        <w:r w:rsidRPr="00652F60" w:rsidDel="00A800E8">
          <w:delText xml:space="preserve">and </w:delText>
        </w:r>
      </w:del>
      <w:ins w:author="MUSSELWHITE C.B.A." w:date="2017-06-01T09:39:00Z" w:id="265">
        <w:r w:rsidR="00A800E8">
          <w:t>&amp;</w:t>
        </w:r>
        <w:r w:rsidRPr="00652F60" w:rsidR="00A800E8">
          <w:t xml:space="preserve"> </w:t>
        </w:r>
      </w:ins>
      <w:proofErr w:type="spellStart"/>
      <w:r w:rsidRPr="00652F60">
        <w:t>Chida</w:t>
      </w:r>
      <w:proofErr w:type="spellEnd"/>
      <w:r w:rsidRPr="00652F60">
        <w:t xml:space="preserve">, Y. </w:t>
      </w:r>
      <w:r>
        <w:t>(</w:t>
      </w:r>
      <w:r w:rsidRPr="00652F60">
        <w:t>2008</w:t>
      </w:r>
      <w:r>
        <w:t>)</w:t>
      </w:r>
      <w:r w:rsidRPr="00652F60">
        <w:t xml:space="preserve"> Walking and primary prevention: a meta-analysis of prospective cohort studies; Br J Sports Med; 42(4):238-43 </w:t>
      </w:r>
    </w:p>
    <w:p w:rsidR="00FB67A6" w:rsidP="000C751A" w:rsidRDefault="00FB67A6" w14:paraId="5325AEF2" w14:textId="51E618B9">
      <w:proofErr w:type="gramStart"/>
      <w:r w:rsidRPr="00FB67A6">
        <w:t xml:space="preserve">Hammond, V. </w:t>
      </w:r>
      <w:del w:author="MUSSELWHITE C.B.A." w:date="2017-06-01T09:39:00Z" w:id="266">
        <w:r w:rsidRPr="00FB67A6" w:rsidDel="00A800E8">
          <w:delText xml:space="preserve">and </w:delText>
        </w:r>
      </w:del>
      <w:ins w:author="MUSSELWHITE C.B.A." w:date="2017-06-01T09:39:00Z" w:id="267">
        <w:r w:rsidR="00A800E8">
          <w:t>&amp;</w:t>
        </w:r>
        <w:r w:rsidRPr="00FB67A6" w:rsidR="00A800E8">
          <w:t xml:space="preserve"> </w:t>
        </w:r>
      </w:ins>
      <w:r w:rsidRPr="00FB67A6">
        <w:t>Musselwhite, C B A (2013).</w:t>
      </w:r>
      <w:proofErr w:type="gramEnd"/>
      <w:r w:rsidRPr="00FB67A6">
        <w:t xml:space="preserve"> The attitudes, perceptions and concerns of pedestrians and vulnerable road users to shared space: a case study from the UK. Journal </w:t>
      </w:r>
      <w:proofErr w:type="gramStart"/>
      <w:r w:rsidRPr="00FB67A6">
        <w:t>Of</w:t>
      </w:r>
      <w:proofErr w:type="gramEnd"/>
      <w:r w:rsidRPr="00FB67A6">
        <w:t xml:space="preserve"> Urban Design 18(1), 78-97.</w:t>
      </w:r>
    </w:p>
    <w:p w:rsidR="00807EC0" w:rsidP="000C751A" w:rsidRDefault="00807EC0" w14:paraId="67B56DD3" w14:textId="61EDB1E6">
      <w:r w:rsidRPr="00807EC0">
        <w:t xml:space="preserve">Humphrey, A. </w:t>
      </w:r>
      <w:del w:author="MUSSELWHITE C.B.A." w:date="2017-06-01T09:39:00Z" w:id="268">
        <w:r w:rsidRPr="00807EC0" w:rsidDel="00A800E8">
          <w:delText xml:space="preserve">and </w:delText>
        </w:r>
      </w:del>
      <w:ins w:author="MUSSELWHITE C.B.A." w:date="2017-06-01T09:39:00Z" w:id="269">
        <w:r w:rsidR="00A800E8">
          <w:t>&amp;</w:t>
        </w:r>
        <w:r w:rsidRPr="00807EC0" w:rsidR="00A800E8">
          <w:t xml:space="preserve"> </w:t>
        </w:r>
      </w:ins>
      <w:r w:rsidRPr="00807EC0">
        <w:t xml:space="preserve">Scott, A. (2012) </w:t>
      </w:r>
      <w:proofErr w:type="gramStart"/>
      <w:r w:rsidRPr="00807EC0">
        <w:t>Older</w:t>
      </w:r>
      <w:proofErr w:type="gramEnd"/>
      <w:r w:rsidRPr="00807EC0">
        <w:t xml:space="preserve"> people’s use of concessionary bus travel, report by </w:t>
      </w:r>
      <w:proofErr w:type="spellStart"/>
      <w:r w:rsidRPr="00807EC0">
        <w:t>NatCen</w:t>
      </w:r>
      <w:proofErr w:type="spellEnd"/>
      <w:r w:rsidRPr="00807EC0">
        <w:t xml:space="preserve"> Social Research for Age UK, available from </w:t>
      </w:r>
      <w:hyperlink w:history="1" r:id="rId18">
        <w:r w:rsidRPr="00AE338E">
          <w:rPr>
            <w:rStyle w:val="Hyperlink"/>
          </w:rPr>
          <w:t>http://www.ageuk.org.uk/documents/en-gb/for-professionals/research/concessionary_bus_travel_2012.pdf?dtrk=true</w:t>
        </w:r>
      </w:hyperlink>
      <w:r>
        <w:t xml:space="preserve"> </w:t>
      </w:r>
      <w:r w:rsidRPr="00807EC0">
        <w:t xml:space="preserve"> (accessed </w:t>
      </w:r>
      <w:r>
        <w:t>10 April 2017</w:t>
      </w:r>
      <w:r w:rsidRPr="00807EC0">
        <w:t>).</w:t>
      </w:r>
    </w:p>
    <w:p w:rsidR="000C751A" w:rsidP="000C751A" w:rsidRDefault="000C751A" w14:paraId="364337C8" w14:textId="77777777">
      <w:r>
        <w:t>Job, R.F. (1998). Pedestrians at traffic light controlled intersections: crossing behaviour of the elderly and non-elderly. Proceedings of the Conference on Pedestrian Safety, 29 and 30 June, Melbourne, Victoria, Australia, 40-4</w:t>
      </w:r>
    </w:p>
    <w:p w:rsidR="00C03245" w:rsidP="00C74702" w:rsidRDefault="00C03245" w14:paraId="4BBFBE5C" w14:textId="77777777">
      <w:r w:rsidRPr="00C03245">
        <w:t xml:space="preserve">Jones, T., Chatterjee, K., Spinney, J., Street, E., Van </w:t>
      </w:r>
      <w:proofErr w:type="spellStart"/>
      <w:r w:rsidRPr="00C03245">
        <w:t>Reekum</w:t>
      </w:r>
      <w:proofErr w:type="spellEnd"/>
      <w:r w:rsidRPr="00C03245">
        <w:t>, C., Spencer, B., Jones, H., Leyland, L.A., Mann, C., Williams, S. &amp; Beale, N. (2016). cycle BOOM. Design for Lifelong Health and Wellbeing. Summary of Key Findings and Recommendations. Oxford Brookes University, UK.</w:t>
      </w:r>
    </w:p>
    <w:p w:rsidR="00A674CE" w:rsidP="00A674CE" w:rsidRDefault="00A674CE" w14:paraId="15F6ACEF" w14:textId="6E87B508">
      <w:proofErr w:type="gramStart"/>
      <w:r>
        <w:t xml:space="preserve">Kennedy, Janet V. and </w:t>
      </w:r>
      <w:proofErr w:type="spellStart"/>
      <w:r>
        <w:t>Gorell</w:t>
      </w:r>
      <w:proofErr w:type="spellEnd"/>
      <w:r>
        <w:t>, R.</w:t>
      </w:r>
      <w:ins w:author="MUSSELWHITE C.B.A." w:date="2017-06-01T09:39:00Z" w:id="270">
        <w:r w:rsidR="00A800E8">
          <w:t>,</w:t>
        </w:r>
      </w:ins>
      <w:r>
        <w:t xml:space="preserve"> </w:t>
      </w:r>
      <w:del w:author="MUSSELWHITE C.B.A." w:date="2017-06-01T09:39:00Z" w:id="271">
        <w:r w:rsidDel="00A800E8">
          <w:delText xml:space="preserve">and </w:delText>
        </w:r>
      </w:del>
      <w:proofErr w:type="spellStart"/>
      <w:r>
        <w:t>Crinson</w:t>
      </w:r>
      <w:proofErr w:type="spellEnd"/>
      <w:r>
        <w:t xml:space="preserve">, L., Wheeler, A. </w:t>
      </w:r>
      <w:del w:author="MUSSELWHITE C.B.A." w:date="2017-06-01T09:39:00Z" w:id="272">
        <w:r w:rsidDel="00A800E8">
          <w:delText xml:space="preserve">and </w:delText>
        </w:r>
      </w:del>
      <w:ins w:author="MUSSELWHITE C.B.A." w:date="2017-06-01T09:39:00Z" w:id="273">
        <w:r w:rsidR="00A800E8">
          <w:t>&amp;</w:t>
        </w:r>
        <w:r w:rsidR="00A800E8">
          <w:t xml:space="preserve"> </w:t>
        </w:r>
      </w:ins>
      <w:r>
        <w:t>Elliott, M.A. (2005) Psychological traffic calming, TRL Report TRL641.</w:t>
      </w:r>
      <w:proofErr w:type="gramEnd"/>
      <w:r>
        <w:t xml:space="preserve"> </w:t>
      </w:r>
      <w:proofErr w:type="spellStart"/>
      <w:r>
        <w:t>Crowthorne</w:t>
      </w:r>
      <w:proofErr w:type="spellEnd"/>
      <w:r>
        <w:t xml:space="preserve">: Transport Research Laboratory. </w:t>
      </w:r>
    </w:p>
    <w:p w:rsidR="00A674CE" w:rsidP="00A674CE" w:rsidRDefault="00A674CE" w14:paraId="33551AAD" w14:textId="77777777">
      <w:r>
        <w:t>King, G. (1991). No particular Place to Go. Report for Transport 2000: transport and environment in Wales, Llandrindod Wells.</w:t>
      </w:r>
    </w:p>
    <w:p w:rsidR="00652F60" w:rsidP="00A674CE" w:rsidRDefault="00652F60" w14:paraId="62ED2E1F" w14:textId="77777777">
      <w:r w:rsidRPr="00652F60">
        <w:t xml:space="preserve">Ling, D. J. &amp; </w:t>
      </w:r>
      <w:proofErr w:type="spellStart"/>
      <w:r w:rsidRPr="00652F60">
        <w:t>Mannion</w:t>
      </w:r>
      <w:proofErr w:type="spellEnd"/>
      <w:r w:rsidRPr="00652F60">
        <w:t>, R. 1995, Enhanced Mobility and Quality of Life of Older People: Assessment of Economic and Social Benefits of Dial-a- Ride Services, in Proceedings of the Seventh International Conference on Transport and Mobility for Older and Disabled People, Vol. 1,DETR, United Kingdom</w:t>
      </w:r>
    </w:p>
    <w:p w:rsidR="00E137E7" w:rsidP="00C74702" w:rsidRDefault="00E137E7" w14:paraId="400F3BD8" w14:textId="77777777">
      <w:r>
        <w:t xml:space="preserve">Lord, S. E., </w:t>
      </w:r>
      <w:proofErr w:type="spellStart"/>
      <w:r>
        <w:t>Weatherall</w:t>
      </w:r>
      <w:proofErr w:type="spellEnd"/>
      <w:r>
        <w:t>, M. &amp; Rochester, L. (2010). Community ambulation in older adults: which internal characteristics are important? Archives of Physical Medicine and Rehabilitation 91 (3), 378-383.</w:t>
      </w:r>
    </w:p>
    <w:p w:rsidRPr="00930C0A" w:rsidR="00930C0A" w:rsidP="00930C0A" w:rsidRDefault="00930C0A" w14:paraId="2377AC7B" w14:textId="77777777">
      <w:r w:rsidRPr="00930C0A">
        <w:t xml:space="preserve">Mackett, R. (2013a) The impact of concessionary bus travel on the wellbeing of older and disabled people. Transportation Research Record 2352, 114–119. </w:t>
      </w:r>
    </w:p>
    <w:p w:rsidRPr="00930C0A" w:rsidR="00930C0A" w:rsidP="00930C0A" w:rsidRDefault="00930C0A" w14:paraId="4120AA73" w14:textId="77777777">
      <w:r w:rsidRPr="00930C0A">
        <w:t>Mackett, R. (2013b) The benefits of a policy of free bus travel for older people. In: Proceedings of the 13th World Conference on Transport Research, Rio de Janeiro, 15–18 July.</w:t>
      </w:r>
    </w:p>
    <w:p w:rsidR="002233D2" w:rsidP="002233D2" w:rsidRDefault="002233D2" w14:paraId="1D37C75C" w14:textId="77777777">
      <w:r w:rsidRPr="002233D2">
        <w:lastRenderedPageBreak/>
        <w:t>Mitchell, C. G. B. (2013) The licensing and safety of older drivers in Britain. Accident Analysis and Prevention 50, 732–741</w:t>
      </w:r>
    </w:p>
    <w:p w:rsidR="000C751A" w:rsidP="000C751A" w:rsidRDefault="000C751A" w14:paraId="7FE7D621" w14:textId="3E37D325">
      <w:r>
        <w:t>M</w:t>
      </w:r>
      <w:r w:rsidRPr="00AC32B9">
        <w:t>itchell,</w:t>
      </w:r>
      <w:r>
        <w:t xml:space="preserve"> L. </w:t>
      </w:r>
      <w:del w:author="MUSSELWHITE C.B.A." w:date="2017-06-01T09:39:00Z" w:id="274">
        <w:r w:rsidDel="00A800E8">
          <w:delText xml:space="preserve">and </w:delText>
        </w:r>
      </w:del>
      <w:ins w:author="MUSSELWHITE C.B.A." w:date="2017-06-01T09:39:00Z" w:id="275">
        <w:r w:rsidR="00A800E8">
          <w:t>&amp;</w:t>
        </w:r>
        <w:r w:rsidR="00A800E8">
          <w:t xml:space="preserve"> </w:t>
        </w:r>
      </w:ins>
      <w:r w:rsidRPr="00AC32B9">
        <w:t>Burton,</w:t>
      </w:r>
      <w:r>
        <w:t xml:space="preserve"> E.</w:t>
      </w:r>
      <w:r w:rsidRPr="00AC32B9">
        <w:t xml:space="preserve"> (2006) "Neighbourhoods for life: Designing dementia‐friendly outdoor environments", Quality in Ageing and Older Adults, Vol. 7 Issue: 1, pp.26-33</w:t>
      </w:r>
    </w:p>
    <w:p w:rsidR="00A674CE" w:rsidP="00583922" w:rsidRDefault="00A674CE" w14:paraId="7C0EBBA7" w14:textId="77777777">
      <w:r w:rsidRPr="00A674CE">
        <w:t>Musselwhite, C. (2014). Designing public space for older people. Generations Review, 24(3), 25-27.</w:t>
      </w:r>
    </w:p>
    <w:p w:rsidR="00807EC0" w:rsidP="00583922" w:rsidRDefault="00EB7FDF" w14:paraId="5C41E5AF" w14:textId="5040C13A">
      <w:r>
        <w:t>Musselwhite, C.</w:t>
      </w:r>
      <w:r w:rsidRPr="00807EC0" w:rsidR="00807EC0">
        <w:t xml:space="preserve"> (2016). Vision for an age friendly transport system in Wales, </w:t>
      </w:r>
      <w:proofErr w:type="spellStart"/>
      <w:r w:rsidRPr="00807EC0" w:rsidR="00807EC0">
        <w:t>EnvisAGE</w:t>
      </w:r>
      <w:proofErr w:type="spellEnd"/>
      <w:r w:rsidRPr="00807EC0" w:rsidR="00807EC0">
        <w:t xml:space="preserve">, Age </w:t>
      </w:r>
      <w:proofErr w:type="spellStart"/>
      <w:r w:rsidRPr="00807EC0" w:rsidR="00807EC0">
        <w:t>Cymru</w:t>
      </w:r>
      <w:proofErr w:type="spellEnd"/>
      <w:r w:rsidRPr="00807EC0" w:rsidR="00807EC0">
        <w:t>, 11, 14-23</w:t>
      </w:r>
    </w:p>
    <w:p w:rsidR="00652F60" w:rsidP="00583922" w:rsidRDefault="00652F60" w14:paraId="671559B1" w14:textId="73E831F0">
      <w:proofErr w:type="gramStart"/>
      <w:r w:rsidRPr="00652F60">
        <w:t xml:space="preserve">Musselwhite, C.B.A. </w:t>
      </w:r>
      <w:del w:author="MUSSELWHITE C.B.A." w:date="2017-06-01T09:39:00Z" w:id="276">
        <w:r w:rsidRPr="00652F60" w:rsidDel="00A800E8">
          <w:delText xml:space="preserve">and </w:delText>
        </w:r>
      </w:del>
      <w:ins w:author="MUSSELWHITE C.B.A." w:date="2017-06-01T09:39:00Z" w:id="277">
        <w:r w:rsidR="00A800E8">
          <w:t>&amp;</w:t>
        </w:r>
        <w:r w:rsidRPr="00652F60" w:rsidR="00A800E8">
          <w:t xml:space="preserve"> </w:t>
        </w:r>
      </w:ins>
      <w:r w:rsidRPr="00652F60">
        <w:t>Shergold, I. 2013.</w:t>
      </w:r>
      <w:proofErr w:type="gramEnd"/>
      <w:r w:rsidRPr="00652F60">
        <w:t xml:space="preserve"> Examining the process of driving cessation in later life. European Journal of Ageing. 10(2), 89-100 </w:t>
      </w:r>
    </w:p>
    <w:p w:rsidR="00583922" w:rsidP="00583922" w:rsidRDefault="00583922" w14:paraId="391EC374" w14:textId="53EF8691">
      <w:proofErr w:type="gramStart"/>
      <w:r>
        <w:t>N</w:t>
      </w:r>
      <w:r w:rsidRPr="00583922">
        <w:t>ewt</w:t>
      </w:r>
      <w:r>
        <w:t xml:space="preserve">on, R. </w:t>
      </w:r>
      <w:del w:author="MUSSELWHITE C.B.A." w:date="2017-06-01T09:39:00Z" w:id="278">
        <w:r w:rsidRPr="00583922" w:rsidDel="00A800E8">
          <w:delText xml:space="preserve">and </w:delText>
        </w:r>
      </w:del>
      <w:ins w:author="MUSSELWHITE C.B.A." w:date="2017-06-01T09:39:00Z" w:id="279">
        <w:r w:rsidR="00A800E8">
          <w:t>&amp;</w:t>
        </w:r>
        <w:r w:rsidRPr="00583922" w:rsidR="00A800E8">
          <w:t xml:space="preserve"> </w:t>
        </w:r>
      </w:ins>
      <w:r w:rsidRPr="00583922">
        <w:t xml:space="preserve">Ormerod, </w:t>
      </w:r>
      <w:r>
        <w:t>M. (2008).</w:t>
      </w:r>
      <w:proofErr w:type="gramEnd"/>
      <w:r>
        <w:t xml:space="preserve"> The design of streets with older people in mind: Design guide - Materials of footways and footpaths. </w:t>
      </w:r>
      <w:r w:rsidRPr="00583922">
        <w:t>I’DGO Inclusive Design for Getting Outdoors</w:t>
      </w:r>
      <w:r>
        <w:t xml:space="preserve">. </w:t>
      </w:r>
      <w:proofErr w:type="gramStart"/>
      <w:r>
        <w:t xml:space="preserve">Available at </w:t>
      </w:r>
      <w:hyperlink w:history="1" r:id="rId19">
        <w:r w:rsidRPr="00AE338E">
          <w:rPr>
            <w:rStyle w:val="Hyperlink"/>
          </w:rPr>
          <w:t>http://www.idgo.ac.uk/design_guidance/factshe</w:t>
        </w:r>
        <w:r w:rsidRPr="00AE338E">
          <w:rPr>
            <w:rStyle w:val="Hyperlink"/>
          </w:rPr>
          <w:t>e</w:t>
        </w:r>
        <w:r w:rsidRPr="00AE338E">
          <w:rPr>
            <w:rStyle w:val="Hyperlink"/>
          </w:rPr>
          <w:t>ts/materials_footways_footpaths.htm</w:t>
        </w:r>
      </w:hyperlink>
      <w:r>
        <w:t xml:space="preserve"> (last accessed </w:t>
      </w:r>
      <w:del w:author="MUSSELWHITE C.B.A." w:date="2017-06-01T09:40:00Z" w:id="280">
        <w:r w:rsidDel="00A800E8">
          <w:delText>10th April</w:delText>
        </w:r>
      </w:del>
      <w:ins w:author="MUSSELWHITE C.B.A." w:date="2017-06-01T09:40:00Z" w:id="281">
        <w:r w:rsidR="00A800E8">
          <w:t>1 June</w:t>
        </w:r>
      </w:ins>
      <w:r>
        <w:t xml:space="preserve"> 2017)</w:t>
      </w:r>
      <w:r w:rsidRPr="00583922">
        <w:t>.</w:t>
      </w:r>
      <w:proofErr w:type="gramEnd"/>
    </w:p>
    <w:p w:rsidR="000C751A" w:rsidP="000C751A" w:rsidRDefault="000C751A" w14:paraId="6C3CFF0C" w14:textId="50672AF6">
      <w:r>
        <w:t xml:space="preserve">Newton, R. A. </w:t>
      </w:r>
      <w:del w:author="MUSSELWHITE C.B.A." w:date="2017-06-01T09:39:00Z" w:id="282">
        <w:r w:rsidDel="00A800E8">
          <w:delText xml:space="preserve">and </w:delText>
        </w:r>
      </w:del>
      <w:ins w:author="MUSSELWHITE C.B.A." w:date="2017-06-01T09:39:00Z" w:id="283">
        <w:r w:rsidR="00A800E8">
          <w:t>&amp;</w:t>
        </w:r>
        <w:r w:rsidR="00A800E8">
          <w:t xml:space="preserve"> </w:t>
        </w:r>
      </w:ins>
      <w:r>
        <w:t xml:space="preserve">Ormerod, M. G. (2012) </w:t>
      </w:r>
      <w:proofErr w:type="gramStart"/>
      <w:r>
        <w:t>The</w:t>
      </w:r>
      <w:proofErr w:type="gramEnd"/>
      <w:r>
        <w:t xml:space="preserve"> design of streets with older people in mind: Tactile Paving. I’DGO. </w:t>
      </w:r>
      <w:r w:rsidRPr="000C751A">
        <w:t xml:space="preserve">Inclusive Design for Getting </w:t>
      </w:r>
      <w:proofErr w:type="gramStart"/>
      <w:r w:rsidRPr="000C751A">
        <w:t xml:space="preserve">Outdoors </w:t>
      </w:r>
      <w:r>
        <w:t>.</w:t>
      </w:r>
      <w:proofErr w:type="gramEnd"/>
      <w:r>
        <w:t xml:space="preserve"> Available at: </w:t>
      </w:r>
      <w:hyperlink w:history="1" r:id="rId20">
        <w:r w:rsidRPr="00AE338E">
          <w:rPr>
            <w:rStyle w:val="Hyperlink"/>
          </w:rPr>
          <w:t>www.idgo.ac.uk/design_gui</w:t>
        </w:r>
        <w:r w:rsidRPr="00AE338E">
          <w:rPr>
            <w:rStyle w:val="Hyperlink"/>
          </w:rPr>
          <w:t>d</w:t>
        </w:r>
        <w:r w:rsidRPr="00AE338E">
          <w:rPr>
            <w:rStyle w:val="Hyperlink"/>
          </w:rPr>
          <w:t>ance/streets.htm</w:t>
        </w:r>
      </w:hyperlink>
      <w:r>
        <w:t xml:space="preserve">  (accessed </w:t>
      </w:r>
      <w:del w:author="MUSSELWHITE C.B.A." w:date="2017-06-01T09:40:00Z" w:id="284">
        <w:r w:rsidDel="00A800E8">
          <w:delText>10 April</w:delText>
        </w:r>
      </w:del>
      <w:ins w:author="MUSSELWHITE C.B.A." w:date="2017-06-01T09:40:00Z" w:id="285">
        <w:r w:rsidR="00A800E8">
          <w:t>1 June</w:t>
        </w:r>
      </w:ins>
      <w:r>
        <w:t xml:space="preserve"> 2017).</w:t>
      </w:r>
    </w:p>
    <w:p w:rsidR="00FE0145" w:rsidP="00C74702" w:rsidRDefault="00FE0145" w14:paraId="7B115B41" w14:textId="39CC2A64">
      <w:proofErr w:type="gramStart"/>
      <w:r w:rsidRPr="00FE0145">
        <w:t xml:space="preserve">Newton, R. A., Ormerod, M. G., Burton, E., Mitchell, L. </w:t>
      </w:r>
      <w:del w:author="MUSSELWHITE C.B.A." w:date="2017-06-01T09:40:00Z" w:id="286">
        <w:r w:rsidRPr="00FE0145" w:rsidDel="00A800E8">
          <w:delText xml:space="preserve">and </w:delText>
        </w:r>
      </w:del>
      <w:ins w:author="MUSSELWHITE C.B.A." w:date="2017-06-01T09:40:00Z" w:id="287">
        <w:r w:rsidR="00A800E8">
          <w:t>&amp;</w:t>
        </w:r>
        <w:r w:rsidRPr="00FE0145" w:rsidR="00A800E8">
          <w:t xml:space="preserve"> </w:t>
        </w:r>
      </w:ins>
      <w:r w:rsidRPr="00FE0145">
        <w:t>Ward-Thompson, C. (2010).</w:t>
      </w:r>
      <w:proofErr w:type="gramEnd"/>
      <w:r w:rsidRPr="00FE0145">
        <w:t xml:space="preserve"> Increasing independence for older people through good street design. Journal of Integrated Care 18(3), 24–29.</w:t>
      </w:r>
    </w:p>
    <w:p w:rsidR="000C751A" w:rsidP="000C751A" w:rsidRDefault="000C751A" w14:paraId="63E6BC08" w14:textId="77777777">
      <w:r w:rsidRPr="00652F60">
        <w:t xml:space="preserve">NICE </w:t>
      </w:r>
      <w:r>
        <w:t>(</w:t>
      </w:r>
      <w:r w:rsidRPr="00652F60">
        <w:t>2013</w:t>
      </w:r>
      <w:r>
        <w:t>)</w:t>
      </w:r>
      <w:r w:rsidRPr="00652F60">
        <w:t xml:space="preserve">. Walking and cycling: local measures to promote walking and cycling as forms of travel or recreation NICE public health guidance 41 available </w:t>
      </w:r>
    </w:p>
    <w:p w:rsidR="00A674CE" w:rsidP="00C74702" w:rsidRDefault="00A674CE" w14:paraId="25C85CA5" w14:textId="77777777">
      <w:r w:rsidRPr="00A674CE">
        <w:t xml:space="preserve">Office for National Statistics (ONS) (2015) Annual Mid-Year Population Estimates for the UK. Available at </w:t>
      </w:r>
      <w:hyperlink w:history="1" r:id="rId21">
        <w:r w:rsidRPr="00AE338E">
          <w:rPr>
            <w:rStyle w:val="Hyperlink"/>
          </w:rPr>
          <w:t>https://www.ons.gov.uk/peoplepopulationandcommunity/populationandmigration/populationestimates/bulletins/annualmidyearpopulationestimates/latest</w:t>
        </w:r>
      </w:hyperlink>
      <w:r>
        <w:t xml:space="preserve"> </w:t>
      </w:r>
      <w:r w:rsidRPr="00A674CE">
        <w:t xml:space="preserve">  (last acc</w:t>
      </w:r>
      <w:r>
        <w:t>essed: 10</w:t>
      </w:r>
      <w:r w:rsidRPr="00A674CE">
        <w:t xml:space="preserve"> April 2017)</w:t>
      </w:r>
    </w:p>
    <w:p w:rsidR="004A1849" w:rsidP="00C74702" w:rsidRDefault="004A1849" w14:paraId="36B52B4E" w14:textId="402C4713">
      <w:pPr>
        <w:rPr>
          <w:ins w:author="MUSSELWHITE C.B.A." w:date="2017-06-01T09:43:00Z" w:id="288"/>
        </w:rPr>
      </w:pPr>
      <w:ins w:author="MUSSELWHITE C.B.A." w:date="2017-06-01T09:43:00Z" w:id="289">
        <w:r w:rsidRPr="004A1849">
          <w:t>Nyman</w:t>
        </w:r>
        <w:r>
          <w:t>,</w:t>
        </w:r>
        <w:r w:rsidRPr="004A1849">
          <w:t xml:space="preserve"> S</w:t>
        </w:r>
        <w:r>
          <w:t>.</w:t>
        </w:r>
        <w:r w:rsidRPr="004A1849">
          <w:t>, Ballinger</w:t>
        </w:r>
        <w:r>
          <w:t>,</w:t>
        </w:r>
        <w:r w:rsidRPr="004A1849">
          <w:t xml:space="preserve"> C</w:t>
        </w:r>
        <w:r>
          <w:t>.</w:t>
        </w:r>
        <w:r w:rsidRPr="004A1849">
          <w:t>, Phillips</w:t>
        </w:r>
        <w:r>
          <w:t>,</w:t>
        </w:r>
        <w:r w:rsidRPr="004A1849">
          <w:t xml:space="preserve"> J</w:t>
        </w:r>
        <w:r>
          <w:t>.</w:t>
        </w:r>
        <w:r w:rsidRPr="004A1849">
          <w:t xml:space="preserve"> </w:t>
        </w:r>
        <w:r>
          <w:t>&amp;</w:t>
        </w:r>
        <w:r w:rsidRPr="004A1849">
          <w:t xml:space="preserve"> Newton</w:t>
        </w:r>
        <w:r>
          <w:t>,</w:t>
        </w:r>
        <w:r w:rsidRPr="004A1849">
          <w:t xml:space="preserve"> R</w:t>
        </w:r>
        <w:r>
          <w:t>.</w:t>
        </w:r>
        <w:r w:rsidRPr="004A1849">
          <w:t xml:space="preserve"> (2013) Characteristics of outdoor </w:t>
        </w:r>
        <w:proofErr w:type="gramStart"/>
        <w:r w:rsidRPr="004A1849">
          <w:t>falls</w:t>
        </w:r>
        <w:proofErr w:type="gramEnd"/>
        <w:r w:rsidRPr="004A1849">
          <w:t xml:space="preserve"> among older people: a qualitative study. BMC Geriatrics 13(1): 125.</w:t>
        </w:r>
        <w:bookmarkStart w:name="_GoBack" w:id="290"/>
        <w:bookmarkEnd w:id="290"/>
      </w:ins>
    </w:p>
    <w:p w:rsidR="00930C0A" w:rsidP="00C74702" w:rsidRDefault="00930C0A" w14:paraId="1296E256" w14:textId="5F4B29B3">
      <w:proofErr w:type="spellStart"/>
      <w:proofErr w:type="gramStart"/>
      <w:r w:rsidRPr="00930C0A">
        <w:t>Pooley</w:t>
      </w:r>
      <w:proofErr w:type="spellEnd"/>
      <w:r w:rsidRPr="00930C0A">
        <w:t xml:space="preserve">, C., Jones, T., Tight, M., Horton, D., </w:t>
      </w:r>
      <w:proofErr w:type="spellStart"/>
      <w:r w:rsidRPr="00930C0A">
        <w:t>Scheldeman</w:t>
      </w:r>
      <w:proofErr w:type="spellEnd"/>
      <w:r w:rsidRPr="00930C0A">
        <w:t xml:space="preserve">, G., Mullen, C., </w:t>
      </w:r>
      <w:proofErr w:type="spellStart"/>
      <w:r w:rsidRPr="00930C0A">
        <w:t>Jopson</w:t>
      </w:r>
      <w:proofErr w:type="spellEnd"/>
      <w:r w:rsidRPr="00930C0A">
        <w:t xml:space="preserve">, A. </w:t>
      </w:r>
      <w:del w:author="MUSSELWHITE C.B.A." w:date="2017-06-01T09:40:00Z" w:id="291">
        <w:r w:rsidRPr="00930C0A" w:rsidDel="00A800E8">
          <w:delText xml:space="preserve">and </w:delText>
        </w:r>
      </w:del>
      <w:ins w:author="MUSSELWHITE C.B.A." w:date="2017-06-01T09:40:00Z" w:id="292">
        <w:r w:rsidR="00A800E8">
          <w:t>&amp;</w:t>
        </w:r>
        <w:r w:rsidRPr="00930C0A" w:rsidR="00A800E8">
          <w:t xml:space="preserve"> </w:t>
        </w:r>
      </w:ins>
      <w:proofErr w:type="spellStart"/>
      <w:r w:rsidRPr="00930C0A">
        <w:t>Strano</w:t>
      </w:r>
      <w:proofErr w:type="spellEnd"/>
      <w:r w:rsidRPr="00930C0A">
        <w:t>, E. (2013).</w:t>
      </w:r>
      <w:proofErr w:type="gramEnd"/>
      <w:r w:rsidRPr="00930C0A">
        <w:t xml:space="preserve"> Promoting Walking and Cycling: New Perspectives on Sustainable Travel. Bristol: Policy Press. </w:t>
      </w:r>
    </w:p>
    <w:p w:rsidR="00EB7FDF" w:rsidP="00EB7FDF" w:rsidRDefault="00EB7FDF" w14:paraId="4FD17475" w14:textId="5A6A1844">
      <w:proofErr w:type="gramStart"/>
      <w:r>
        <w:t xml:space="preserve">Preston J.M. </w:t>
      </w:r>
      <w:del w:author="MUSSELWHITE C.B.A." w:date="2017-06-01T09:40:00Z" w:id="293">
        <w:r w:rsidDel="00A800E8">
          <w:delText xml:space="preserve">and </w:delText>
        </w:r>
      </w:del>
      <w:ins w:author="MUSSELWHITE C.B.A." w:date="2017-06-01T09:40:00Z" w:id="294">
        <w:r w:rsidR="00A800E8">
          <w:t>&amp;</w:t>
        </w:r>
        <w:r w:rsidR="00A800E8">
          <w:t xml:space="preserve"> </w:t>
        </w:r>
      </w:ins>
      <w:proofErr w:type="spellStart"/>
      <w:r>
        <w:t>Raje</w:t>
      </w:r>
      <w:proofErr w:type="spellEnd"/>
      <w:r>
        <w:t xml:space="preserve"> F, (2007).</w:t>
      </w:r>
      <w:proofErr w:type="gramEnd"/>
      <w:r>
        <w:t xml:space="preserve"> Accessibility, Mobility and Transport-related Social Exclusion. Journal of Transport Geography, 15(3), 151-160</w:t>
      </w:r>
      <w:r w:rsidRPr="007B6F83">
        <w:t xml:space="preserve"> </w:t>
      </w:r>
    </w:p>
    <w:p w:rsidR="005251D4" w:rsidP="00C74702" w:rsidRDefault="005251D4" w14:paraId="4175C027" w14:textId="77777777">
      <w:proofErr w:type="spellStart"/>
      <w:r>
        <w:t>Prohaska</w:t>
      </w:r>
      <w:proofErr w:type="spellEnd"/>
      <w:r>
        <w:t xml:space="preserve">, T., Anderson, L., &amp; </w:t>
      </w:r>
      <w:proofErr w:type="spellStart"/>
      <w:r>
        <w:t>Binstock</w:t>
      </w:r>
      <w:proofErr w:type="spellEnd"/>
      <w:r>
        <w:t>, R. (Eds.). (2012). Public Health for an Aging Society. Baltimore, MD: The Johns Hopkins University Press</w:t>
      </w:r>
    </w:p>
    <w:p w:rsidR="000C751A" w:rsidP="000C751A" w:rsidRDefault="000C751A" w14:paraId="5D5979DF" w14:textId="77777777">
      <w:r>
        <w:t xml:space="preserve">PROMISING. (2001). Measures for pedestrian safety and mobility: A cross Europe study. The Netherlands: SWOV Institute for Road Safety Research, </w:t>
      </w:r>
      <w:proofErr w:type="spellStart"/>
      <w:r>
        <w:t>Leidschendam</w:t>
      </w:r>
      <w:proofErr w:type="spellEnd"/>
    </w:p>
    <w:p w:rsidR="00E137E7" w:rsidP="00652F60" w:rsidRDefault="007B6F83" w14:paraId="7E99F8F6" w14:textId="505070B5">
      <w:proofErr w:type="spellStart"/>
      <w:r w:rsidRPr="007B6F83">
        <w:lastRenderedPageBreak/>
        <w:t>Pucher</w:t>
      </w:r>
      <w:proofErr w:type="spellEnd"/>
      <w:r w:rsidRPr="007B6F83">
        <w:t xml:space="preserve">, </w:t>
      </w:r>
      <w:r>
        <w:t>J.</w:t>
      </w:r>
      <w:r w:rsidRPr="007B6F83">
        <w:t xml:space="preserve"> </w:t>
      </w:r>
      <w:del w:author="MUSSELWHITE C.B.A." w:date="2017-06-01T09:40:00Z" w:id="295">
        <w:r w:rsidRPr="007B6F83" w:rsidDel="004A1849">
          <w:delText xml:space="preserve">and </w:delText>
        </w:r>
      </w:del>
      <w:ins w:author="MUSSELWHITE C.B.A." w:date="2017-06-01T09:40:00Z" w:id="296">
        <w:r w:rsidR="004A1849">
          <w:t>&amp;</w:t>
        </w:r>
        <w:r w:rsidRPr="007B6F83" w:rsidR="004A1849">
          <w:t xml:space="preserve"> </w:t>
        </w:r>
      </w:ins>
      <w:r w:rsidRPr="007B6F83">
        <w:t>Buehler, R</w:t>
      </w:r>
      <w:r>
        <w:t>.</w:t>
      </w:r>
      <w:r w:rsidRPr="007B6F83">
        <w:t xml:space="preserve"> (2008) 'Making Cycling Irresistible: Lessons from </w:t>
      </w:r>
      <w:proofErr w:type="gramStart"/>
      <w:r w:rsidRPr="007B6F83">
        <w:t>The</w:t>
      </w:r>
      <w:proofErr w:type="gramEnd"/>
      <w:r w:rsidRPr="007B6F83">
        <w:t xml:space="preserve"> Netherlands, Denmark and Germany'</w:t>
      </w:r>
      <w:r>
        <w:t>, Transport Reviews, 28:4, 495 -</w:t>
      </w:r>
      <w:r w:rsidRPr="007B6F83">
        <w:t xml:space="preserve"> 528 </w:t>
      </w:r>
      <w:moveFromRangeStart w:author="MUSSELWHITE C.B.A." w:date="2017-06-01T09:40:00Z" w:name="move484073365" w:id="297"/>
      <w:moveFrom w:author="MUSSELWHITE C.B.A." w:date="2017-06-01T09:40:00Z" w:id="298">
        <w:r w:rsidRPr="00E137E7" w:rsidDel="004A1849" w:rsidR="00E137E7">
          <w:t xml:space="preserve">Shumway-Cook A, Patla A, Stewart A et al. Environmental components of mobility disability in community-living older persons. J Am Geriatr Soc 2003;51:393–398. </w:t>
        </w:r>
      </w:moveFrom>
      <w:moveFromRangeEnd w:id="297"/>
    </w:p>
    <w:p w:rsidR="00C03245" w:rsidP="009E692D" w:rsidRDefault="00C03245" w14:paraId="73F0EAED" w14:textId="00AD174C">
      <w:proofErr w:type="spellStart"/>
      <w:r w:rsidRPr="00C03245">
        <w:t>Pucher</w:t>
      </w:r>
      <w:proofErr w:type="spellEnd"/>
      <w:r w:rsidRPr="00C03245">
        <w:t>, J. and Buehler, R. (2012) City Cycling.</w:t>
      </w:r>
      <w:r w:rsidR="00EB7FDF">
        <w:t xml:space="preserve"> MIT Press. ISBN 9780262517812</w:t>
      </w:r>
      <w:r w:rsidRPr="00C03245">
        <w:t xml:space="preserve"> </w:t>
      </w:r>
    </w:p>
    <w:p w:rsidR="009E692D" w:rsidP="00572ED1" w:rsidRDefault="009E692D" w14:paraId="7C718626" w14:textId="5C076934">
      <w:proofErr w:type="spellStart"/>
      <w:r>
        <w:t>Saelens</w:t>
      </w:r>
      <w:proofErr w:type="spellEnd"/>
      <w:r>
        <w:t>, B.E.</w:t>
      </w:r>
      <w:r w:rsidR="000C751A">
        <w:t>,</w:t>
      </w:r>
      <w:r>
        <w:t xml:space="preserve"> </w:t>
      </w:r>
      <w:proofErr w:type="spellStart"/>
      <w:r>
        <w:t>Sallis</w:t>
      </w:r>
      <w:proofErr w:type="spellEnd"/>
      <w:r>
        <w:t xml:space="preserve">, </w:t>
      </w:r>
      <w:proofErr w:type="gramStart"/>
      <w:r>
        <w:t>J.F</w:t>
      </w:r>
      <w:proofErr w:type="gramEnd"/>
      <w:r>
        <w:t xml:space="preserve">. Black, J.B. </w:t>
      </w:r>
      <w:del w:author="MUSSELWHITE C.B.A." w:date="2017-06-01T09:40:00Z" w:id="299">
        <w:r w:rsidDel="004A1849">
          <w:delText xml:space="preserve">and </w:delText>
        </w:r>
      </w:del>
      <w:ins w:author="MUSSELWHITE C.B.A." w:date="2017-06-01T09:40:00Z" w:id="300">
        <w:r w:rsidR="004A1849">
          <w:t>&amp;</w:t>
        </w:r>
        <w:r w:rsidR="004A1849">
          <w:t xml:space="preserve"> </w:t>
        </w:r>
      </w:ins>
      <w:r>
        <w:t xml:space="preserve">Chen D. (2003) </w:t>
      </w:r>
      <w:proofErr w:type="spellStart"/>
      <w:r>
        <w:t>Neighborhood</w:t>
      </w:r>
      <w:proofErr w:type="spellEnd"/>
      <w:r>
        <w:t xml:space="preserve">-based differences in physical activity: an environment scale evaluation. American Journal of Public Health, 93 (9) (2003), pp. 1552-1558 </w:t>
      </w:r>
    </w:p>
    <w:p w:rsidR="00652F60" w:rsidP="009E692D" w:rsidRDefault="00652F60" w14:paraId="2A3449FB" w14:textId="7F050783">
      <w:proofErr w:type="spellStart"/>
      <w:proofErr w:type="gramStart"/>
      <w:r w:rsidRPr="00652F60">
        <w:t>Schlag</w:t>
      </w:r>
      <w:proofErr w:type="spellEnd"/>
      <w:r w:rsidRPr="00652F60">
        <w:t xml:space="preserve">, B; </w:t>
      </w:r>
      <w:proofErr w:type="spellStart"/>
      <w:r w:rsidRPr="00652F60">
        <w:t>Schwenkhagen</w:t>
      </w:r>
      <w:proofErr w:type="spellEnd"/>
      <w:r w:rsidRPr="00652F60">
        <w:t xml:space="preserve">, U &amp; </w:t>
      </w:r>
      <w:proofErr w:type="spellStart"/>
      <w:r w:rsidRPr="00652F60">
        <w:t>Trankle</w:t>
      </w:r>
      <w:proofErr w:type="spellEnd"/>
      <w:r w:rsidRPr="00652F60">
        <w:t xml:space="preserve">, U. </w:t>
      </w:r>
      <w:ins w:author="MUSSELWHITE C.B.A." w:date="2017-06-01T09:41:00Z" w:id="301">
        <w:r w:rsidR="004A1849">
          <w:t>(</w:t>
        </w:r>
      </w:ins>
      <w:r w:rsidRPr="00652F60">
        <w:t>1996</w:t>
      </w:r>
      <w:ins w:author="MUSSELWHITE C.B.A." w:date="2017-06-01T09:40:00Z" w:id="302">
        <w:r w:rsidR="004A1849">
          <w:t>)</w:t>
        </w:r>
      </w:ins>
      <w:r w:rsidRPr="00652F60">
        <w:t>.</w:t>
      </w:r>
      <w:proofErr w:type="gramEnd"/>
      <w:r w:rsidRPr="00652F60">
        <w:t xml:space="preserve"> Transportation for the Elderly: Towards a User- Friendly Combination of Private and Public Transport, IATSS Research, 20(1).</w:t>
      </w:r>
    </w:p>
    <w:p w:rsidR="004A1849" w:rsidP="009E692D" w:rsidRDefault="004A1849" w14:paraId="69C913A2" w14:textId="77777777">
      <w:pPr>
        <w:rPr>
          <w:ins w:author="MUSSELWHITE C.B.A." w:date="2017-06-01T09:40:00Z" w:id="303"/>
        </w:rPr>
      </w:pPr>
      <w:moveToRangeStart w:author="MUSSELWHITE C.B.A." w:date="2017-06-01T09:40:00Z" w:name="move484073365" w:id="304"/>
      <w:moveTo w:author="MUSSELWHITE C.B.A." w:date="2017-06-01T09:40:00Z" w:id="305">
        <w:del w:author="MUSSELWHITE C.B.A." w:date="2017-06-01T09:40:00Z" w:id="306">
          <w:r w:rsidRPr="00E137E7" w:rsidDel="004A1849">
            <w:delText xml:space="preserve">Shumway-Cook A, Patla A, Stewart A et al. Environmental components of mobility disability in community-living older persons. J Am Geriatr Soc 2003;51:393–398. </w:delText>
          </w:r>
        </w:del>
      </w:moveTo>
      <w:moveToRangeEnd w:id="304"/>
    </w:p>
    <w:p w:rsidR="000C751A" w:rsidP="009E692D" w:rsidRDefault="000C751A" w14:paraId="3306E47F" w14:textId="2EBA2461">
      <w:r w:rsidRPr="000C751A">
        <w:t xml:space="preserve">Shumway-Cook A, </w:t>
      </w:r>
      <w:proofErr w:type="spellStart"/>
      <w:r w:rsidRPr="000C751A">
        <w:t>Patla</w:t>
      </w:r>
      <w:proofErr w:type="spellEnd"/>
      <w:r w:rsidRPr="000C751A">
        <w:t xml:space="preserve"> A, Stewart A, </w:t>
      </w:r>
      <w:proofErr w:type="spellStart"/>
      <w:r w:rsidRPr="0026038B" w:rsidR="0026038B">
        <w:t>Ferrucci</w:t>
      </w:r>
      <w:proofErr w:type="spellEnd"/>
      <w:r w:rsidRPr="0026038B" w:rsidR="0026038B">
        <w:t xml:space="preserve"> L, </w:t>
      </w:r>
      <w:proofErr w:type="spellStart"/>
      <w:r w:rsidRPr="0026038B" w:rsidR="0026038B">
        <w:t>Ciol</w:t>
      </w:r>
      <w:proofErr w:type="spellEnd"/>
      <w:r w:rsidRPr="0026038B" w:rsidR="0026038B">
        <w:t xml:space="preserve"> MA</w:t>
      </w:r>
      <w:ins w:author="MUSSELWHITE C.B.A." w:date="2017-06-01T09:40:00Z" w:id="307">
        <w:r w:rsidR="004A1849">
          <w:t xml:space="preserve"> &amp;</w:t>
        </w:r>
      </w:ins>
      <w:del w:author="MUSSELWHITE C.B.A." w:date="2017-06-01T09:40:00Z" w:id="308">
        <w:r w:rsidRPr="0026038B" w:rsidDel="004A1849" w:rsidR="0026038B">
          <w:delText>,</w:delText>
        </w:r>
      </w:del>
      <w:r w:rsidRPr="0026038B" w:rsidR="0026038B">
        <w:t xml:space="preserve"> </w:t>
      </w:r>
      <w:proofErr w:type="spellStart"/>
      <w:r w:rsidRPr="0026038B" w:rsidR="0026038B">
        <w:t>Guralnik</w:t>
      </w:r>
      <w:proofErr w:type="spellEnd"/>
      <w:r w:rsidRPr="0026038B" w:rsidR="0026038B">
        <w:t xml:space="preserve"> JM.</w:t>
      </w:r>
      <w:r w:rsidRPr="000C751A">
        <w:t xml:space="preserve"> </w:t>
      </w:r>
      <w:r w:rsidR="0026038B">
        <w:t>(</w:t>
      </w:r>
      <w:r w:rsidRPr="000C751A" w:rsidR="0026038B">
        <w:t>2003</w:t>
      </w:r>
      <w:r w:rsidR="0026038B">
        <w:t xml:space="preserve">). </w:t>
      </w:r>
      <w:r w:rsidRPr="000C751A">
        <w:t xml:space="preserve">Environmental components of mobility disability in community-living older persons. J Am </w:t>
      </w:r>
      <w:proofErr w:type="spellStart"/>
      <w:r w:rsidRPr="000C751A">
        <w:t>Geriatr</w:t>
      </w:r>
      <w:proofErr w:type="spellEnd"/>
      <w:r w:rsidRPr="000C751A">
        <w:t xml:space="preserve"> Soc.</w:t>
      </w:r>
      <w:proofErr w:type="gramStart"/>
      <w:r w:rsidRPr="000C751A">
        <w:t>;51:393</w:t>
      </w:r>
      <w:proofErr w:type="gramEnd"/>
      <w:r w:rsidRPr="000C751A">
        <w:t>–398.</w:t>
      </w:r>
      <w:r w:rsidRPr="0026038B" w:rsidR="0026038B">
        <w:t xml:space="preserve"> </w:t>
      </w:r>
    </w:p>
    <w:p w:rsidR="00C74702" w:rsidP="009E692D" w:rsidRDefault="009E3A84" w14:paraId="2A78AC76" w14:textId="0086A0E0">
      <w:proofErr w:type="spellStart"/>
      <w:r>
        <w:t>Ståhl</w:t>
      </w:r>
      <w:proofErr w:type="spellEnd"/>
      <w:ins w:author="MUSSELWHITE C.B.A." w:date="2017-06-01T09:41:00Z" w:id="309">
        <w:r w:rsidR="004A1849">
          <w:t>,</w:t>
        </w:r>
      </w:ins>
      <w:r>
        <w:t xml:space="preserve"> A</w:t>
      </w:r>
      <w:ins w:author="MUSSELWHITE C.B.A." w:date="2017-06-01T09:41:00Z" w:id="310">
        <w:r w:rsidR="004A1849">
          <w:t>.</w:t>
        </w:r>
      </w:ins>
      <w:r>
        <w:t>, Carlsson</w:t>
      </w:r>
      <w:ins w:author="MUSSELWHITE C.B.A." w:date="2017-06-01T09:41:00Z" w:id="311">
        <w:r w:rsidR="004A1849">
          <w:t>,</w:t>
        </w:r>
      </w:ins>
      <w:r>
        <w:t xml:space="preserve"> G</w:t>
      </w:r>
      <w:ins w:author="MUSSELWHITE C.B.A." w:date="2017-06-01T09:41:00Z" w:id="312">
        <w:r w:rsidR="004A1849">
          <w:t>.</w:t>
        </w:r>
      </w:ins>
      <w:r>
        <w:t xml:space="preserve">, </w:t>
      </w:r>
      <w:proofErr w:type="spellStart"/>
      <w:r>
        <w:t>Hovbrandt</w:t>
      </w:r>
      <w:proofErr w:type="spellEnd"/>
      <w:ins w:author="MUSSELWHITE C.B.A." w:date="2017-06-01T09:41:00Z" w:id="313">
        <w:r w:rsidR="004A1849">
          <w:t>,</w:t>
        </w:r>
      </w:ins>
      <w:r>
        <w:t xml:space="preserve"> P</w:t>
      </w:r>
      <w:ins w:author="MUSSELWHITE C.B.A." w:date="2017-06-01T09:41:00Z" w:id="314">
        <w:r w:rsidR="004A1849">
          <w:t>. &amp;</w:t>
        </w:r>
      </w:ins>
      <w:del w:author="MUSSELWHITE C.B.A." w:date="2017-06-01T09:41:00Z" w:id="315">
        <w:r w:rsidDel="004A1849">
          <w:delText>,</w:delText>
        </w:r>
      </w:del>
      <w:r>
        <w:t xml:space="preserve"> Iwarsson</w:t>
      </w:r>
      <w:ins w:author="MUSSELWHITE C.B.A." w:date="2017-06-01T09:41:00Z" w:id="316">
        <w:r w:rsidR="004A1849">
          <w:t>,</w:t>
        </w:r>
      </w:ins>
      <w:r>
        <w:t xml:space="preserve"> S</w:t>
      </w:r>
      <w:ins w:author="MUSSELWHITE C.B.A." w:date="2017-06-01T09:41:00Z" w:id="317">
        <w:r w:rsidR="004A1849">
          <w:t>.</w:t>
        </w:r>
      </w:ins>
      <w:r>
        <w:t xml:space="preserve"> (2008) "Let's go for a walk!'': identification and prioritisation of accessibility and safety measures involving elderly people in a residential area. European Journal of Ageing, 5, 265-273.</w:t>
      </w:r>
    </w:p>
    <w:p w:rsidR="00125850" w:rsidP="00125850" w:rsidRDefault="00125850" w14:paraId="727CF9EA" w14:textId="421E580A">
      <w:proofErr w:type="spellStart"/>
      <w:r>
        <w:t>Strath</w:t>
      </w:r>
      <w:proofErr w:type="spellEnd"/>
      <w:r>
        <w:t xml:space="preserve">, S.J.; Greenwald, M.J.; Isaacs, R.; Hart, T.L.; Lenz, E.K.; </w:t>
      </w:r>
      <w:proofErr w:type="spellStart"/>
      <w:r>
        <w:t>Dondzila</w:t>
      </w:r>
      <w:proofErr w:type="spellEnd"/>
      <w:r>
        <w:t>, C.J</w:t>
      </w:r>
      <w:del w:author="MUSSELWHITE C.B.A." w:date="2017-06-01T09:41:00Z" w:id="318">
        <w:r w:rsidDel="004A1849">
          <w:delText xml:space="preserve">.; </w:delText>
        </w:r>
      </w:del>
      <w:ins w:author="MUSSELWHITE C.B.A." w:date="2017-06-01T09:41:00Z" w:id="319">
        <w:r w:rsidR="004A1849">
          <w:t>.</w:t>
        </w:r>
        <w:r w:rsidR="004A1849">
          <w:t xml:space="preserve"> &amp;</w:t>
        </w:r>
        <w:r w:rsidR="004A1849">
          <w:t xml:space="preserve"> </w:t>
        </w:r>
      </w:ins>
      <w:r>
        <w:t xml:space="preserve">Swartz, A.M. (2012) Measured and perceived environmental characteristics are related to accelerometer defined physical activity in older adults. Int. J. </w:t>
      </w:r>
      <w:proofErr w:type="spellStart"/>
      <w:r>
        <w:t>Behav</w:t>
      </w:r>
      <w:proofErr w:type="spellEnd"/>
      <w:r>
        <w:t xml:space="preserve">. </w:t>
      </w:r>
      <w:proofErr w:type="spellStart"/>
      <w:r>
        <w:t>Nutr</w:t>
      </w:r>
      <w:proofErr w:type="spellEnd"/>
      <w:r>
        <w:t xml:space="preserve">. Phys. Act., 9, 40. </w:t>
      </w:r>
    </w:p>
    <w:p w:rsidR="00FE0145" w:rsidP="00125850" w:rsidRDefault="00FE0145" w14:paraId="3F8C780D" w14:textId="0AF19E67">
      <w:r w:rsidRPr="00FE0145">
        <w:t xml:space="preserve">Sugiyama, T. </w:t>
      </w:r>
      <w:del w:author="MUSSELWHITE C.B.A." w:date="2017-06-01T09:41:00Z" w:id="320">
        <w:r w:rsidRPr="00FE0145" w:rsidDel="004A1849">
          <w:delText xml:space="preserve">and </w:delText>
        </w:r>
      </w:del>
      <w:ins w:author="MUSSELWHITE C.B.A." w:date="2017-06-01T09:41:00Z" w:id="321">
        <w:r w:rsidR="004A1849">
          <w:t>&amp;</w:t>
        </w:r>
        <w:r w:rsidRPr="00FE0145" w:rsidR="004A1849">
          <w:t xml:space="preserve"> </w:t>
        </w:r>
      </w:ins>
      <w:r w:rsidRPr="00FE0145">
        <w:t xml:space="preserve">Ward Thompson, C. (2007) Outdoor environments, activity and well-being of older people: conceptualising environmental support. Environment and Planning A 39(8), 1943– 1960. </w:t>
      </w:r>
    </w:p>
    <w:p w:rsidR="00FE0145" w:rsidP="00125850" w:rsidRDefault="00FE0145" w14:paraId="0AE64FE3" w14:textId="5764B1E4">
      <w:r w:rsidRPr="00FE0145">
        <w:t xml:space="preserve">Sugiyama, T. </w:t>
      </w:r>
      <w:del w:author="MUSSELWHITE C.B.A." w:date="2017-06-01T09:41:00Z" w:id="322">
        <w:r w:rsidRPr="00FE0145" w:rsidDel="004A1849">
          <w:delText xml:space="preserve">and </w:delText>
        </w:r>
      </w:del>
      <w:ins w:author="MUSSELWHITE C.B.A." w:date="2017-06-01T09:41:00Z" w:id="323">
        <w:r w:rsidR="004A1849">
          <w:t>&amp;</w:t>
        </w:r>
        <w:r w:rsidRPr="00FE0145" w:rsidR="004A1849">
          <w:t xml:space="preserve"> </w:t>
        </w:r>
      </w:ins>
      <w:r w:rsidRPr="00FE0145">
        <w:t xml:space="preserve">Ward Thompson, C. (2008) Associations between characteristics of NBH </w:t>
      </w:r>
      <w:proofErr w:type="spellStart"/>
      <w:r w:rsidRPr="00FE0145">
        <w:t>openspace</w:t>
      </w:r>
      <w:proofErr w:type="spellEnd"/>
      <w:r w:rsidRPr="00FE0145">
        <w:t xml:space="preserve"> and older people’s walking. Urban Forestry and Urban Greening 7(1), 41–51.</w:t>
      </w:r>
    </w:p>
    <w:p w:rsidR="00A674CE" w:rsidP="00125850" w:rsidRDefault="00A674CE" w14:paraId="40935DAE" w14:textId="77777777">
      <w:proofErr w:type="spellStart"/>
      <w:r w:rsidRPr="00A674CE">
        <w:t>Ujang</w:t>
      </w:r>
      <w:proofErr w:type="spellEnd"/>
      <w:r w:rsidRPr="00A674CE">
        <w:t xml:space="preserve">, N. (2012). Place Attachment and Continuity of Urban Place Identity. Procedia - Social and </w:t>
      </w:r>
      <w:proofErr w:type="spellStart"/>
      <w:r w:rsidRPr="00A674CE">
        <w:t>Behavioral</w:t>
      </w:r>
      <w:proofErr w:type="spellEnd"/>
      <w:r w:rsidRPr="00A674CE">
        <w:t xml:space="preserve"> Sciences 49, 156 – 167 </w:t>
      </w:r>
    </w:p>
    <w:p w:rsidRPr="00E62B25" w:rsidR="00E62B25" w:rsidP="00E62B25" w:rsidRDefault="00E62B25" w14:paraId="707DA81C" w14:textId="77777777">
      <w:r w:rsidRPr="00E62B25">
        <w:t xml:space="preserve">Webb, E., </w:t>
      </w:r>
      <w:proofErr w:type="spellStart"/>
      <w:r w:rsidRPr="00E62B25">
        <w:t>Netuveli</w:t>
      </w:r>
      <w:proofErr w:type="spellEnd"/>
      <w:r w:rsidRPr="00E62B25">
        <w:t>, G., &amp; Millett, C. (2011). Free bus passes, use of public transport</w:t>
      </w:r>
      <w:r>
        <w:t xml:space="preserve"> </w:t>
      </w:r>
      <w:r w:rsidRPr="00E62B25">
        <w:t>and obesity among older people in England. Journal of Epidemiology and</w:t>
      </w:r>
      <w:r>
        <w:t xml:space="preserve"> </w:t>
      </w:r>
      <w:r w:rsidRPr="00E62B25">
        <w:t>Community Health, 66(2), 176-180.</w:t>
      </w:r>
    </w:p>
    <w:p w:rsidR="009E692D" w:rsidP="00125850" w:rsidRDefault="009E3A84" w14:paraId="1FA73A74" w14:textId="77777777">
      <w:proofErr w:type="spellStart"/>
      <w:r>
        <w:t>Wennberg</w:t>
      </w:r>
      <w:proofErr w:type="spellEnd"/>
      <w:r w:rsidR="00E137E7">
        <w:t>, H</w:t>
      </w:r>
      <w:r>
        <w:t xml:space="preserve">. (2009) Walking in old age: A year-round perspective on accessibility in the outdoor environment and effects of measures taken. Doctoral thesis. </w:t>
      </w:r>
      <w:proofErr w:type="spellStart"/>
      <w:r>
        <w:t>Institutionen</w:t>
      </w:r>
      <w:proofErr w:type="spellEnd"/>
      <w:r>
        <w:t xml:space="preserve"> </w:t>
      </w:r>
      <w:proofErr w:type="spellStart"/>
      <w:r>
        <w:t>för</w:t>
      </w:r>
      <w:proofErr w:type="spellEnd"/>
      <w:r>
        <w:t xml:space="preserve"> </w:t>
      </w:r>
      <w:proofErr w:type="spellStart"/>
      <w:r>
        <w:t>Teknik</w:t>
      </w:r>
      <w:proofErr w:type="spellEnd"/>
      <w:r>
        <w:t xml:space="preserve"> </w:t>
      </w:r>
      <w:proofErr w:type="spellStart"/>
      <w:r>
        <w:t>och</w:t>
      </w:r>
      <w:proofErr w:type="spellEnd"/>
      <w:r>
        <w:t xml:space="preserve"> </w:t>
      </w:r>
      <w:proofErr w:type="spellStart"/>
      <w:r>
        <w:t>samhälle</w:t>
      </w:r>
      <w:proofErr w:type="spellEnd"/>
      <w:r>
        <w:t xml:space="preserve">, </w:t>
      </w:r>
      <w:proofErr w:type="spellStart"/>
      <w:r>
        <w:t>Trafik</w:t>
      </w:r>
      <w:proofErr w:type="spellEnd"/>
      <w:r>
        <w:t xml:space="preserve"> </w:t>
      </w:r>
      <w:proofErr w:type="spellStart"/>
      <w:r>
        <w:t>och</w:t>
      </w:r>
      <w:proofErr w:type="spellEnd"/>
      <w:r>
        <w:t xml:space="preserve"> </w:t>
      </w:r>
      <w:proofErr w:type="spellStart"/>
      <w:r>
        <w:t>väg</w:t>
      </w:r>
      <w:proofErr w:type="spellEnd"/>
      <w:r>
        <w:t xml:space="preserve">, Available </w:t>
      </w:r>
      <w:proofErr w:type="gramStart"/>
      <w:r>
        <w:t>at :</w:t>
      </w:r>
      <w:proofErr w:type="gramEnd"/>
      <w:r>
        <w:t xml:space="preserve"> </w:t>
      </w:r>
      <w:hyperlink w:history="1" r:id="rId22">
        <w:r w:rsidRPr="002A4CC0">
          <w:rPr>
            <w:rStyle w:val="Hyperlink"/>
          </w:rPr>
          <w:t>http://www.fot.se/documents/Wennberg_-_Walking_in_old_age_KAPPAN_-_2009.pdf</w:t>
        </w:r>
      </w:hyperlink>
      <w:r>
        <w:t xml:space="preserve">  (last accessed 6 April 2017). </w:t>
      </w:r>
    </w:p>
    <w:p w:rsidR="009E692D" w:rsidP="00125850" w:rsidRDefault="009E692D" w14:paraId="6D7A266A" w14:textId="77777777">
      <w:r>
        <w:t>WHO (World Health Organisation) (1999)</w:t>
      </w:r>
      <w:r w:rsidRPr="009E692D">
        <w:t xml:space="preserve"> Charter on Transport, Environment and Health</w:t>
      </w:r>
      <w:r>
        <w:t xml:space="preserve">. </w:t>
      </w:r>
      <w:r w:rsidRPr="009E692D">
        <w:t>WHO Regional Publications, European Series, No. 89</w:t>
      </w:r>
    </w:p>
    <w:p w:rsidR="00F57891" w:rsidP="00C74702" w:rsidRDefault="00F57891" w14:paraId="0220AC25" w14:textId="5DA1B17D">
      <w:proofErr w:type="gramStart"/>
      <w:r w:rsidRPr="00F57891">
        <w:lastRenderedPageBreak/>
        <w:t>Williams, K., Gupta, R., Smith, I., Joynt, J., Hopkins, D., Bramley, G., Payne, C., Gregg, M., Hambleton, R., Bates-</w:t>
      </w:r>
      <w:proofErr w:type="spellStart"/>
      <w:r w:rsidRPr="00F57891">
        <w:t>Brkljac</w:t>
      </w:r>
      <w:proofErr w:type="spellEnd"/>
      <w:r w:rsidRPr="00F57891">
        <w:t xml:space="preserve">, N., </w:t>
      </w:r>
      <w:proofErr w:type="spellStart"/>
      <w:r w:rsidRPr="00F57891">
        <w:t>Dunse</w:t>
      </w:r>
      <w:proofErr w:type="spellEnd"/>
      <w:r w:rsidRPr="00F57891">
        <w:t xml:space="preserve">, N. </w:t>
      </w:r>
      <w:del w:author="MUSSELWHITE C.B.A." w:date="2017-06-01T09:41:00Z" w:id="324">
        <w:r w:rsidRPr="00F57891" w:rsidDel="004A1849">
          <w:delText xml:space="preserve">and </w:delText>
        </w:r>
      </w:del>
      <w:ins w:author="MUSSELWHITE C.B.A." w:date="2017-06-01T09:41:00Z" w:id="325">
        <w:r w:rsidR="004A1849">
          <w:t>&amp;</w:t>
        </w:r>
        <w:r w:rsidRPr="00F57891" w:rsidR="004A1849">
          <w:t xml:space="preserve"> </w:t>
        </w:r>
      </w:ins>
      <w:r w:rsidRPr="00F57891">
        <w:t>Musselwhite, C. (2012).</w:t>
      </w:r>
      <w:proofErr w:type="gramEnd"/>
      <w:r w:rsidRPr="00F57891">
        <w:t xml:space="preserve"> Suburban Neighbourhood Adaptation for a Changing Climate (SNACC). Final Report. University of the West of England, Oxford Brookes University and Heriot-Watt University. </w:t>
      </w:r>
    </w:p>
    <w:p w:rsidR="00652F60" w:rsidP="00C74702" w:rsidRDefault="00652F60" w14:paraId="3A78AFD4" w14:textId="31ECF0C0">
      <w:r w:rsidRPr="00652F60">
        <w:t xml:space="preserve">Ziegler, F. </w:t>
      </w:r>
      <w:del w:author="MUSSELWHITE C.B.A." w:date="2017-06-01T09:41:00Z" w:id="326">
        <w:r w:rsidRPr="00652F60" w:rsidDel="004A1849">
          <w:delText xml:space="preserve">and </w:delText>
        </w:r>
      </w:del>
      <w:ins w:author="MUSSELWHITE C.B.A." w:date="2017-06-01T09:41:00Z" w:id="327">
        <w:r w:rsidR="004A1849">
          <w:t>&amp;</w:t>
        </w:r>
        <w:r w:rsidRPr="00652F60" w:rsidR="004A1849">
          <w:t xml:space="preserve"> </w:t>
        </w:r>
      </w:ins>
      <w:proofErr w:type="spellStart"/>
      <w:r w:rsidRPr="00652F60">
        <w:t>Schwanen</w:t>
      </w:r>
      <w:proofErr w:type="spellEnd"/>
      <w:r w:rsidRPr="00652F60">
        <w:t>, T. (2011) I like to go out to be energised by different people: an exploratory analysis of mobility and wellbeing in later life. Ageing and Society 31(5), 758–781.</w:t>
      </w:r>
    </w:p>
    <w:p w:rsidR="00E137E7" w:rsidP="00C74702" w:rsidRDefault="00E137E7" w14:paraId="42FE2E30" w14:textId="77777777">
      <w:proofErr w:type="spellStart"/>
      <w:r>
        <w:t>Zijlstra</w:t>
      </w:r>
      <w:proofErr w:type="spellEnd"/>
      <w:r>
        <w:t xml:space="preserve">, G. A., van </w:t>
      </w:r>
      <w:proofErr w:type="spellStart"/>
      <w:r>
        <w:t>Haastregt</w:t>
      </w:r>
      <w:proofErr w:type="spellEnd"/>
      <w:r>
        <w:t xml:space="preserve">, J. C., van </w:t>
      </w:r>
      <w:proofErr w:type="spellStart"/>
      <w:r>
        <w:t>Eijk</w:t>
      </w:r>
      <w:proofErr w:type="spellEnd"/>
      <w:r>
        <w:t xml:space="preserve">, J. T., van Rossum, E., </w:t>
      </w:r>
      <w:proofErr w:type="spellStart"/>
      <w:r>
        <w:t>Stalenhoef</w:t>
      </w:r>
      <w:proofErr w:type="spellEnd"/>
      <w:r>
        <w:t xml:space="preserve">, P. A. &amp; </w:t>
      </w:r>
      <w:proofErr w:type="spellStart"/>
      <w:r>
        <w:t>Kempen</w:t>
      </w:r>
      <w:proofErr w:type="spellEnd"/>
      <w:r>
        <w:t>, G. I. (2007). Prevalence and correlates of fear of falling, and associated avoidance of activity in the general population of community living older people. Age and Ageing 36 (3), 304-309</w:t>
      </w:r>
    </w:p>
    <w:sectPr w:rsidR="00E137E7">
      <w:footerReference w:type="defaul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muel,Nyman" w:date="2017-04-22T07:16:00Z" w:initials="SN">
    <w:p w14:paraId="15B23B10" w14:textId="1ECC9BB1" w:rsidR="007436F0" w:rsidRDefault="007436F0">
      <w:pPr>
        <w:pStyle w:val="CommentText"/>
      </w:pPr>
      <w:r>
        <w:rPr>
          <w:rStyle w:val="CommentReference"/>
        </w:rPr>
        <w:annotationRef/>
      </w:r>
      <w:r>
        <w:t>Hi Charles</w:t>
      </w:r>
    </w:p>
    <w:p w14:paraId="41D18AF4" w14:textId="41BA8D02" w:rsidR="007436F0" w:rsidRDefault="007436F0">
      <w:pPr>
        <w:pStyle w:val="CommentText"/>
      </w:pPr>
      <w:r>
        <w:t xml:space="preserve">This has come a long way since the initial draft you sent, so thanks for working this up into a full chapter. I’ll need you to review this though over a </w:t>
      </w:r>
      <w:r w:rsidR="008B493C">
        <w:t>few</w:t>
      </w:r>
      <w:r>
        <w:t xml:space="preserve"> main points:</w:t>
      </w:r>
    </w:p>
    <w:p w14:paraId="75FFC7E2" w14:textId="1BB5B20E" w:rsidR="007436F0" w:rsidRDefault="007436F0">
      <w:pPr>
        <w:pStyle w:val="CommentText"/>
      </w:pPr>
      <w:r>
        <w:t>[1] The chapter (including references) is to be a maximum of 7500 words. You are currently about 900 words over the limit, and so we’ll need you to go through and edit the chapter down; there are some places that I highlight where I felt it got a little repetitive and so would make for a sharper chapter.</w:t>
      </w:r>
    </w:p>
    <w:p w14:paraId="4A438798" w14:textId="6A9AA6AE" w:rsidR="007436F0" w:rsidRDefault="007436F0">
      <w:pPr>
        <w:pStyle w:val="CommentText"/>
      </w:pPr>
      <w:r>
        <w:t xml:space="preserve">[2] The chapter still comes across as Great Britain – centric, rather than for an international audience. When you go through and review the chapter, can you please check to see if there’s any UK references that can be swapped for references from outside the UK. </w:t>
      </w:r>
      <w:proofErr w:type="gramStart"/>
      <w:r>
        <w:t>e.g</w:t>
      </w:r>
      <w:proofErr w:type="gramEnd"/>
      <w:r>
        <w:t>. when you’re illustrating a point you might be able to use an example from elsewhere. In doing this it will help make the chapter more relevant to readers outside the UK.</w:t>
      </w:r>
    </w:p>
    <w:p w14:paraId="2CC06363" w14:textId="5D9C062D" w:rsidR="008B493C" w:rsidRDefault="008B493C">
      <w:pPr>
        <w:pStyle w:val="CommentText"/>
      </w:pPr>
      <w:r>
        <w:t>[3] Each chapter has the option of using 1 figure or 1 table (1 max). You have proposed 3 figures and 1 table (4 total)! While some chapter authors have decided not to use a figure / table and have created space for some to use more than 1, we’ll need you to limit your figures / tables to 2 total. Can you find a way of merging the figures so that they all fit on to 1 page of A4? If so, you could keep all 3 figures (combined into 1 large figure as it were). If not then perhaps we can have just 2 figures. The table does duplicate the text in the main body so I’d suggest removing it anyway.</w:t>
      </w:r>
    </w:p>
  </w:comment>
  <w:comment w:id="3" w:author="Samuel,Nyman" w:date="2017-04-22T07:03:00Z" w:initials="SN">
    <w:p w14:paraId="551A24A8" w14:textId="2E0FF48C" w:rsidR="00391AB4" w:rsidRDefault="00391AB4">
      <w:pPr>
        <w:pStyle w:val="CommentText"/>
      </w:pPr>
      <w:r>
        <w:rPr>
          <w:rStyle w:val="CommentReference"/>
        </w:rPr>
        <w:annotationRef/>
      </w:r>
      <w:r>
        <w:t>Edited to keep within the 75 – 125 word limit</w:t>
      </w:r>
    </w:p>
  </w:comment>
  <w:comment w:id="10" w:author="Samuel,Nyman" w:date="2017-04-22T07:02:00Z" w:initials="SN">
    <w:p w14:paraId="22B1D1C2" w14:textId="574D8CA9" w:rsidR="00391AB4" w:rsidRDefault="00391AB4">
      <w:pPr>
        <w:pStyle w:val="CommentText"/>
      </w:pPr>
      <w:r>
        <w:rPr>
          <w:rStyle w:val="CommentReference"/>
        </w:rPr>
        <w:annotationRef/>
      </w:r>
      <w:r>
        <w:t>Not overly sure what you mean by this term, so wondering if can remove from the abstract?</w:t>
      </w:r>
    </w:p>
  </w:comment>
  <w:comment w:id="28" w:author="Samuel,Nyman" w:date="2017-04-22T07:05:00Z" w:initials="SN">
    <w:p w14:paraId="4EEFF755" w14:textId="5966BF0A" w:rsidR="007436F0" w:rsidRDefault="007436F0">
      <w:pPr>
        <w:pStyle w:val="CommentText"/>
      </w:pPr>
      <w:r>
        <w:rPr>
          <w:rStyle w:val="CommentReference"/>
        </w:rPr>
        <w:annotationRef/>
      </w:r>
      <w:r>
        <w:t>I should suspect that rural living is even more the case as well….</w:t>
      </w:r>
    </w:p>
  </w:comment>
  <w:comment w:id="36" w:author="Samuel,Nyman" w:date="2017-04-22T07:18:00Z" w:initials="SN">
    <w:p w14:paraId="555E9A45" w14:textId="05F37A0E" w:rsidR="00C46D81" w:rsidRDefault="00C46D81">
      <w:pPr>
        <w:pStyle w:val="CommentText"/>
      </w:pPr>
      <w:r>
        <w:rPr>
          <w:rStyle w:val="CommentReference"/>
        </w:rPr>
        <w:annotationRef/>
      </w:r>
      <w:r>
        <w:t>Note that we’re using APA format, and so need to use “&amp;” when citations appear in brackets like this</w:t>
      </w:r>
    </w:p>
  </w:comment>
  <w:comment w:id="52" w:author="Samuel,Nyman" w:date="2017-04-22T07:19:00Z" w:initials="SN">
    <w:p w14:paraId="57283C1E" w14:textId="0E38584D" w:rsidR="00C46D81" w:rsidRDefault="00C46D81">
      <w:pPr>
        <w:pStyle w:val="CommentText"/>
      </w:pPr>
      <w:r>
        <w:rPr>
          <w:rStyle w:val="CommentReference"/>
        </w:rPr>
        <w:annotationRef/>
      </w:r>
      <w:r>
        <w:t>We still have the typos in the dates on the X axis that need correcting e.g. “911”</w:t>
      </w:r>
    </w:p>
  </w:comment>
  <w:comment w:id="57" w:author="Samuel,Nyman" w:date="2017-04-22T07:29:00Z" w:initials="SN">
    <w:p w14:paraId="05D18ECA" w14:textId="5286B554" w:rsidR="00CE46A9" w:rsidRDefault="00CE46A9">
      <w:pPr>
        <w:pStyle w:val="CommentText"/>
      </w:pPr>
      <w:r>
        <w:rPr>
          <w:rStyle w:val="CommentReference"/>
        </w:rPr>
        <w:annotationRef/>
      </w:r>
      <w:r>
        <w:t>Perhaps worth referring to period / cohort / ageing effects?</w:t>
      </w:r>
    </w:p>
  </w:comment>
  <w:comment w:id="58" w:author="MUSSELWHITE C.B.A." w:date="2017-06-01T09:06:00Z" w:initials="CBAM CIA">
    <w:p w14:paraId="3E10B8DF" w14:textId="47871809" w:rsidR="006A22D0" w:rsidRDefault="006A22D0">
      <w:pPr>
        <w:pStyle w:val="CommentText"/>
      </w:pPr>
      <w:r>
        <w:rPr>
          <w:rStyle w:val="CommentReference"/>
        </w:rPr>
        <w:annotationRef/>
      </w:r>
      <w:r>
        <w:t>I’m reducing this section and running out of room, so although useful I won’t! Sorry!</w:t>
      </w:r>
    </w:p>
  </w:comment>
  <w:comment w:id="59" w:author="Samuel,Nyman" w:date="2017-04-22T07:31:00Z" w:initials="SN">
    <w:p w14:paraId="14E73601" w14:textId="4B68382C" w:rsidR="00CE46A9" w:rsidRDefault="00CE46A9">
      <w:pPr>
        <w:pStyle w:val="CommentText"/>
      </w:pPr>
      <w:r>
        <w:rPr>
          <w:rStyle w:val="CommentReference"/>
        </w:rPr>
        <w:annotationRef/>
      </w:r>
      <w:r>
        <w:t>Assume all of this is for Great Britain? Need a reference. It is all data from GB as well which is now getting a bit much. Perhaps some of the density of the data in the paragraphs can be taken out given we have 3 figures to point the reader to (and in the text note the main trends).</w:t>
      </w:r>
    </w:p>
  </w:comment>
  <w:comment w:id="62" w:author="Samuel,Nyman" w:date="2017-04-22T07:32:00Z" w:initials="SN">
    <w:p w14:paraId="783FDB5A" w14:textId="5CBAA6AF" w:rsidR="00CE46A9" w:rsidRDefault="00CE46A9">
      <w:pPr>
        <w:pStyle w:val="CommentText"/>
      </w:pPr>
      <w:r>
        <w:rPr>
          <w:rStyle w:val="CommentReference"/>
        </w:rPr>
        <w:annotationRef/>
      </w:r>
      <w:r>
        <w:t>In instances like these, it would be great if we could reverse the order and use of data. E.g. use German or French data to make the points in change of miles per person year, etc., and then say same decline noted in Britain.</w:t>
      </w:r>
    </w:p>
  </w:comment>
  <w:comment w:id="63" w:author="MUSSELWHITE C.B.A." w:date="2017-05-24T09:29:00Z" w:initials="CBAM CIA">
    <w:p w14:paraId="0CCEACFF" w14:textId="7A8D7D2F" w:rsidR="001930EF" w:rsidRDefault="001930EF">
      <w:pPr>
        <w:pStyle w:val="CommentText"/>
      </w:pPr>
      <w:r>
        <w:rPr>
          <w:rStyle w:val="CommentReference"/>
        </w:rPr>
        <w:annotationRef/>
      </w:r>
      <w:r>
        <w:t xml:space="preserve">Figures on walking and cycling are not kept as well as they are in the UK. There is no national travel survey in France or Germany but we do have general figures every few years or so. See </w:t>
      </w:r>
      <w:hyperlink r:id="rId1" w:history="1">
        <w:r w:rsidRPr="005A4974">
          <w:rPr>
            <w:rStyle w:val="Hyperlink"/>
          </w:rPr>
          <w:t>http://www.wctrs.leeds.ac.uk/wp/wp-content/uploads/abstracts/rio/general/2577.pdf</w:t>
        </w:r>
      </w:hyperlink>
      <w:r>
        <w:t xml:space="preserve"> </w:t>
      </w:r>
    </w:p>
    <w:p w14:paraId="210863CB" w14:textId="2FE95AB7" w:rsidR="001930EF" w:rsidRDefault="001930EF">
      <w:pPr>
        <w:pStyle w:val="CommentText"/>
      </w:pPr>
      <w:r>
        <w:t xml:space="preserve">Also I have had to interpret figures in the </w:t>
      </w:r>
      <w:proofErr w:type="spellStart"/>
      <w:r>
        <w:t>Uk</w:t>
      </w:r>
      <w:proofErr w:type="spellEnd"/>
      <w:r>
        <w:t xml:space="preserve"> to come up with these stats which I can’t do with the Netherlands – the only other European annual survey as they don’t give you the raw data (without much fuss – forms demanding to know what you’re going to do with it and signing your life away!)</w:t>
      </w:r>
    </w:p>
  </w:comment>
  <w:comment w:id="82" w:author="Samuel,Nyman" w:date="2017-04-22T07:33:00Z" w:initials="SN">
    <w:p w14:paraId="40BDE8AD" w14:textId="2B79F6C2" w:rsidR="00CE46A9" w:rsidRDefault="00CE46A9">
      <w:pPr>
        <w:pStyle w:val="CommentText"/>
      </w:pPr>
      <w:r>
        <w:rPr>
          <w:rStyle w:val="CommentReference"/>
        </w:rPr>
        <w:annotationRef/>
      </w:r>
      <w:r>
        <w:t>This sentence needs tweaking to make it clearer</w:t>
      </w:r>
    </w:p>
  </w:comment>
  <w:comment w:id="88" w:author="Samuel,Nyman" w:date="2017-04-22T07:34:00Z" w:initials="SN">
    <w:p w14:paraId="4D2D7C99" w14:textId="77777777" w:rsidR="00CE46A9" w:rsidRDefault="00CE46A9">
      <w:pPr>
        <w:pStyle w:val="CommentText"/>
      </w:pPr>
      <w:r>
        <w:rPr>
          <w:rStyle w:val="CommentReference"/>
        </w:rPr>
        <w:annotationRef/>
      </w:r>
      <w:r>
        <w:t>No reference given – assume Great Britain data again?</w:t>
      </w:r>
    </w:p>
    <w:p w14:paraId="00FC3D48" w14:textId="0B8325B8" w:rsidR="00CE46A9" w:rsidRDefault="00CE46A9">
      <w:pPr>
        <w:pStyle w:val="CommentText"/>
      </w:pPr>
      <w:r>
        <w:t>This whole section of the chapter appears to be driven by GB data. Can we present international trends / data first and give them priority when illustrating points with data, and then move on to compare with Great Britain?</w:t>
      </w:r>
    </w:p>
  </w:comment>
  <w:comment w:id="109" w:author="Samuel,Nyman" w:date="2017-04-22T07:35:00Z" w:initials="SN">
    <w:p w14:paraId="4516AC5E" w14:textId="0FE7974F" w:rsidR="00CE46A9" w:rsidRDefault="00CE46A9">
      <w:pPr>
        <w:pStyle w:val="CommentText"/>
      </w:pPr>
      <w:r>
        <w:rPr>
          <w:rStyle w:val="CommentReference"/>
        </w:rPr>
        <w:annotationRef/>
      </w:r>
      <w:r>
        <w:t>See above – in-text citations need to be APA format</w:t>
      </w:r>
    </w:p>
  </w:comment>
  <w:comment w:id="139" w:author="Samuel,Nyman" w:date="2017-04-22T07:38:00Z" w:initials="SN">
    <w:p w14:paraId="6F8A8F84" w14:textId="3255E457" w:rsidR="00BA3B65" w:rsidRDefault="00BA3B65">
      <w:pPr>
        <w:pStyle w:val="CommentText"/>
      </w:pPr>
      <w:r>
        <w:rPr>
          <w:rStyle w:val="CommentReference"/>
        </w:rPr>
        <w:annotationRef/>
      </w:r>
      <w:r>
        <w:t>I’ve suggested removing the Burholt bit because it seems to just repeat the same info above, and is only data from the UK</w:t>
      </w:r>
    </w:p>
  </w:comment>
  <w:comment w:id="162" w:author="Samuel,Nyman" w:date="2017-04-22T07:44:00Z" w:initials="SN">
    <w:p w14:paraId="1F3EEF00" w14:textId="402B593F" w:rsidR="00B63ABD" w:rsidRDefault="00B63ABD">
      <w:pPr>
        <w:pStyle w:val="CommentText"/>
      </w:pPr>
      <w:r>
        <w:rPr>
          <w:rStyle w:val="CommentReference"/>
        </w:rPr>
        <w:annotationRef/>
      </w:r>
      <w:r>
        <w:t>I’ve looked at environmental factors and falls; you can use my 2013 paper in BMC Geriatrics to get refs on this in the intro / discussion for example. I would be sceptical of this data coming from Age UK. Is this in response to one of their surveys (subject to self-selection bias, and the bias that people attribute falls to external causes due to the stigma of falls and distancing from self-blame)? It seems to be a rare event when you can pinpoint a fall to one external feature like this…</w:t>
      </w:r>
    </w:p>
  </w:comment>
  <w:comment w:id="163" w:author="MUSSELWHITE C.B.A." w:date="2017-06-01T08:57:00Z" w:initials="CBAM CIA">
    <w:p w14:paraId="7D2E4903" w14:textId="7FE70A33" w:rsidR="00571A09" w:rsidRDefault="00571A09">
      <w:pPr>
        <w:pStyle w:val="CommentText"/>
      </w:pPr>
      <w:r>
        <w:rPr>
          <w:rStyle w:val="CommentReference"/>
        </w:rPr>
        <w:annotationRef/>
      </w:r>
      <w:r>
        <w:t xml:space="preserve">Does your study say 7/88 falls are due to poor paving. Same kind of rating? Good </w:t>
      </w:r>
      <w:proofErr w:type="spellStart"/>
      <w:r w:rsidR="006A22D0">
        <w:t>finding</w:t>
      </w:r>
      <w:r>
        <w:t>that</w:t>
      </w:r>
      <w:proofErr w:type="spellEnd"/>
      <w:r>
        <w:t xml:space="preserve"> most falls are </w:t>
      </w:r>
      <w:proofErr w:type="spellStart"/>
      <w:r>
        <w:t>unattributable</w:t>
      </w:r>
      <w:proofErr w:type="spellEnd"/>
      <w:r>
        <w:t xml:space="preserve"> though. Interesting. </w:t>
      </w:r>
    </w:p>
  </w:comment>
  <w:comment w:id="164" w:author="MUSSELWHITE C.B.A." w:date="2017-06-01T09:42:00Z" w:initials="CBAM CIA">
    <w:p w14:paraId="69DCC88B" w14:textId="611ACE7D" w:rsidR="004A1849" w:rsidRDefault="004A1849">
      <w:pPr>
        <w:pStyle w:val="CommentText"/>
      </w:pPr>
      <w:r>
        <w:rPr>
          <w:rStyle w:val="CommentReference"/>
        </w:rPr>
        <w:annotationRef/>
      </w:r>
      <w:r>
        <w:t>If you want to add a sentence or two then do!</w:t>
      </w:r>
    </w:p>
  </w:comment>
  <w:comment w:id="168" w:author="Samuel,Nyman" w:date="2017-04-22T07:45:00Z" w:initials="SN">
    <w:p w14:paraId="2088FB44" w14:textId="4A0FC5E2" w:rsidR="00B63ABD" w:rsidRDefault="00B63ABD">
      <w:pPr>
        <w:pStyle w:val="CommentText"/>
      </w:pPr>
      <w:r>
        <w:rPr>
          <w:rStyle w:val="CommentReference"/>
        </w:rPr>
        <w:annotationRef/>
      </w:r>
      <w:r>
        <w:t>See above; I suggest removing the table to help save on words</w:t>
      </w:r>
    </w:p>
  </w:comment>
  <w:comment w:id="169" w:author="MUSSELWHITE C.B.A." w:date="2017-05-24T09:46:00Z" w:initials="CBAM CIA">
    <w:p w14:paraId="46D6C13E" w14:textId="19CA6D14" w:rsidR="00571A09" w:rsidRDefault="00571A09">
      <w:pPr>
        <w:pStyle w:val="CommentText"/>
      </w:pPr>
      <w:r>
        <w:rPr>
          <w:rStyle w:val="CommentReference"/>
        </w:rPr>
        <w:annotationRef/>
      </w:r>
      <w:r>
        <w:t xml:space="preserve">I’d still like to keep this in as I show it now as a slide on presentations and would be good to attribute it to a specific paper. I’ve removed figures 1-3 instead – I don’t think they show any more than the text does to be honest! </w:t>
      </w:r>
    </w:p>
  </w:comment>
  <w:comment w:id="174" w:author="Samuel,Nyman" w:date="2017-04-22T07:45:00Z" w:initials="SN">
    <w:p w14:paraId="444310C0" w14:textId="0B239BA6" w:rsidR="00B63ABD" w:rsidRDefault="00B63ABD">
      <w:pPr>
        <w:pStyle w:val="CommentText"/>
      </w:pPr>
      <w:r>
        <w:rPr>
          <w:rStyle w:val="CommentReference"/>
        </w:rPr>
        <w:annotationRef/>
      </w:r>
      <w:r>
        <w:t>Can you please expand on this</w:t>
      </w:r>
    </w:p>
  </w:comment>
  <w:comment w:id="197" w:author="Samuel,Nyman" w:date="2017-04-22T07:47:00Z" w:initials="SN">
    <w:p w14:paraId="7235B3B0" w14:textId="38132430" w:rsidR="00B63ABD" w:rsidRDefault="00B63ABD">
      <w:pPr>
        <w:pStyle w:val="CommentText"/>
      </w:pPr>
      <w:r>
        <w:rPr>
          <w:rStyle w:val="CommentReference"/>
        </w:rPr>
        <w:annotationRef/>
      </w:r>
      <w:r>
        <w:t xml:space="preserve">I thought we were citing </w:t>
      </w:r>
      <w:proofErr w:type="spellStart"/>
      <w:r>
        <w:t>Dargay</w:t>
      </w:r>
      <w:proofErr w:type="spellEnd"/>
      <w:r>
        <w:t xml:space="preserve"> here…</w:t>
      </w:r>
    </w:p>
  </w:comment>
  <w:comment w:id="209" w:author="Samuel,Nyman" w:date="2017-04-22T07:48:00Z" w:initials="SN">
    <w:p w14:paraId="5E1092CB" w14:textId="763FD331" w:rsidR="00B63ABD" w:rsidRDefault="00B63ABD">
      <w:pPr>
        <w:pStyle w:val="CommentText"/>
      </w:pPr>
      <w:r>
        <w:rPr>
          <w:rStyle w:val="CommentReference"/>
        </w:rPr>
        <w:annotationRef/>
      </w:r>
      <w:r>
        <w:t>Needs to be in APA format. Also note reference list contributes to the word count, so might be that some GB / UK references can be removed and replaced with more international ones to make the same points?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FBDA38" w15:done="0"/>
  <w15:commentEx w15:paraId="25EF518A" w15:done="0"/>
  <w15:commentEx w15:paraId="6917E1A3" w15:done="0"/>
  <w15:commentEx w15:paraId="5438277E" w15:done="0"/>
  <w15:commentEx w15:paraId="09500197" w15:done="0"/>
  <w15:commentEx w15:paraId="5D59B826" w15:done="0"/>
  <w15:commentEx w15:paraId="55FA6FC8" w15:done="0"/>
  <w15:commentEx w15:paraId="039F2DAB" w15:done="0"/>
  <w15:commentEx w15:paraId="00BF5530" w15:done="0"/>
  <w15:commentEx w15:paraId="4733B79A" w15:done="0"/>
  <w15:commentEx w15:paraId="26176C62" w15:done="0"/>
  <w15:commentEx w15:paraId="6BA5BDF2" w15:done="0"/>
  <w15:commentEx w15:paraId="5074DEA8" w15:done="0"/>
  <w15:commentEx w15:paraId="465472AF" w15:done="0"/>
  <w15:commentEx w15:paraId="2E8EA2AE" w15:done="0"/>
  <w15:commentEx w15:paraId="3103CA46" w15:done="0"/>
  <w15:commentEx w15:paraId="65473861" w15:done="0"/>
  <w15:commentEx w15:paraId="784ABF92" w15:done="0"/>
  <w15:commentEx w15:paraId="66A4382D" w15:done="0"/>
  <w15:commentEx w15:paraId="450C052B" w15:done="0"/>
  <w15:commentEx w15:paraId="792F0EE5" w15:done="0"/>
  <w15:commentEx w15:paraId="1D5B63F3" w15:done="0"/>
  <w15:commentEx w15:paraId="56162563" w15:done="0"/>
  <w15:commentEx w15:paraId="1C8C2924" w15:done="0"/>
  <w15:commentEx w15:paraId="4812F862" w15:done="0"/>
  <w15:commentEx w15:paraId="2BE6ECE9" w15:done="0"/>
  <w15:commentEx w15:paraId="551B8162" w15:done="0"/>
  <w15:commentEx w15:paraId="1B3F652B" w15:done="0"/>
  <w15:commentEx w15:paraId="6A18F0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E3CC7" w14:textId="77777777" w:rsidR="00FA2FD1" w:rsidRDefault="00FA2FD1" w:rsidP="00E81C2B">
      <w:pPr>
        <w:spacing w:after="0" w:line="240" w:lineRule="auto"/>
      </w:pPr>
      <w:r>
        <w:separator/>
      </w:r>
    </w:p>
  </w:endnote>
  <w:endnote w:type="continuationSeparator" w:id="0">
    <w:p w14:paraId="3576A41C" w14:textId="77777777" w:rsidR="00FA2FD1" w:rsidRDefault="00FA2FD1" w:rsidP="00E81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604620"/>
      <w:docPartObj>
        <w:docPartGallery w:val="Page Numbers (Bottom of Page)"/>
        <w:docPartUnique/>
      </w:docPartObj>
    </w:sdtPr>
    <w:sdtEndPr>
      <w:rPr>
        <w:noProof/>
      </w:rPr>
    </w:sdtEndPr>
    <w:sdtContent>
      <w:p w14:paraId="35460862" w14:textId="77777777" w:rsidR="008712AB" w:rsidRDefault="008712AB">
        <w:pPr>
          <w:pStyle w:val="Footer"/>
          <w:jc w:val="center"/>
        </w:pPr>
        <w:r>
          <w:fldChar w:fldCharType="begin"/>
        </w:r>
        <w:r>
          <w:instrText xml:space="preserve"> PAGE   \* MERGEFORMAT </w:instrText>
        </w:r>
        <w:r>
          <w:fldChar w:fldCharType="separate"/>
        </w:r>
        <w:r w:rsidR="004A1849">
          <w:rPr>
            <w:noProof/>
          </w:rPr>
          <w:t>19</w:t>
        </w:r>
        <w:r>
          <w:rPr>
            <w:noProof/>
          </w:rPr>
          <w:fldChar w:fldCharType="end"/>
        </w:r>
      </w:p>
    </w:sdtContent>
  </w:sdt>
  <w:p w14:paraId="5ABC6F1E" w14:textId="77777777" w:rsidR="008712AB" w:rsidRDefault="00871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1C922" w14:textId="77777777" w:rsidR="00FA2FD1" w:rsidRDefault="00FA2FD1" w:rsidP="00E81C2B">
      <w:pPr>
        <w:spacing w:after="0" w:line="240" w:lineRule="auto"/>
      </w:pPr>
      <w:r>
        <w:separator/>
      </w:r>
    </w:p>
  </w:footnote>
  <w:footnote w:type="continuationSeparator" w:id="0">
    <w:p w14:paraId="60125FC2" w14:textId="77777777" w:rsidR="00FA2FD1" w:rsidRDefault="00FA2FD1" w:rsidP="00E81C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523"/>
    <w:multiLevelType w:val="hybridMultilevel"/>
    <w:tmpl w:val="75D0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59758C"/>
    <w:multiLevelType w:val="hybridMultilevel"/>
    <w:tmpl w:val="7D6E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251052"/>
    <w:multiLevelType w:val="hybridMultilevel"/>
    <w:tmpl w:val="9E5E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A05E12"/>
    <w:multiLevelType w:val="hybridMultilevel"/>
    <w:tmpl w:val="25628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BB2CED"/>
    <w:multiLevelType w:val="hybridMultilevel"/>
    <w:tmpl w:val="5B1C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D0156C"/>
    <w:multiLevelType w:val="hybridMultilevel"/>
    <w:tmpl w:val="2ED86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792237"/>
    <w:multiLevelType w:val="hybridMultilevel"/>
    <w:tmpl w:val="125CCCDE"/>
    <w:lvl w:ilvl="0" w:tplc="08090001">
      <w:start w:val="1"/>
      <w:numFmt w:val="bullet"/>
      <w:lvlText w:val=""/>
      <w:lvlJc w:val="left"/>
      <w:pPr>
        <w:ind w:left="720" w:hanging="360"/>
      </w:pPr>
      <w:rPr>
        <w:rFonts w:ascii="Symbol" w:hAnsi="Symbol" w:hint="default"/>
      </w:rPr>
    </w:lvl>
    <w:lvl w:ilvl="1" w:tplc="0FF6B128">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35440C"/>
    <w:multiLevelType w:val="hybridMultilevel"/>
    <w:tmpl w:val="E86E40D4"/>
    <w:lvl w:ilvl="0" w:tplc="38380E4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673C69"/>
    <w:multiLevelType w:val="hybridMultilevel"/>
    <w:tmpl w:val="6CF4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1558DC"/>
    <w:multiLevelType w:val="hybridMultilevel"/>
    <w:tmpl w:val="6B34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3180263"/>
    <w:multiLevelType w:val="hybridMultilevel"/>
    <w:tmpl w:val="713EC3C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nsid w:val="61362B3F"/>
    <w:multiLevelType w:val="hybridMultilevel"/>
    <w:tmpl w:val="7286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EF272B"/>
    <w:multiLevelType w:val="hybridMultilevel"/>
    <w:tmpl w:val="A4D28E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nsid w:val="70507695"/>
    <w:multiLevelType w:val="hybridMultilevel"/>
    <w:tmpl w:val="1074A30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8"/>
  </w:num>
  <w:num w:numId="2">
    <w:abstractNumId w:val="9"/>
  </w:num>
  <w:num w:numId="3">
    <w:abstractNumId w:val="7"/>
  </w:num>
  <w:num w:numId="4">
    <w:abstractNumId w:val="0"/>
  </w:num>
  <w:num w:numId="5">
    <w:abstractNumId w:val="6"/>
  </w:num>
  <w:num w:numId="6">
    <w:abstractNumId w:val="3"/>
  </w:num>
  <w:num w:numId="7">
    <w:abstractNumId w:val="2"/>
  </w:num>
  <w:num w:numId="8">
    <w:abstractNumId w:val="10"/>
  </w:num>
  <w:num w:numId="9">
    <w:abstractNumId w:val="1"/>
  </w:num>
  <w:num w:numId="10">
    <w:abstractNumId w:val="13"/>
  </w:num>
  <w:num w:numId="11">
    <w:abstractNumId w:val="4"/>
  </w:num>
  <w:num w:numId="12">
    <w:abstractNumId w:val="12"/>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472"/>
    <w:rsid w:val="00016B72"/>
    <w:rsid w:val="00043BEE"/>
    <w:rsid w:val="00046D7F"/>
    <w:rsid w:val="000525E2"/>
    <w:rsid w:val="00060273"/>
    <w:rsid w:val="000603AD"/>
    <w:rsid w:val="00077772"/>
    <w:rsid w:val="00082AB6"/>
    <w:rsid w:val="000B1A4D"/>
    <w:rsid w:val="000C751A"/>
    <w:rsid w:val="000D5BF6"/>
    <w:rsid w:val="00102120"/>
    <w:rsid w:val="00107AF7"/>
    <w:rsid w:val="001239C8"/>
    <w:rsid w:val="00125850"/>
    <w:rsid w:val="00144BDF"/>
    <w:rsid w:val="00154A12"/>
    <w:rsid w:val="00175116"/>
    <w:rsid w:val="001930EF"/>
    <w:rsid w:val="00212D84"/>
    <w:rsid w:val="002233D2"/>
    <w:rsid w:val="0026038B"/>
    <w:rsid w:val="0026722F"/>
    <w:rsid w:val="00295240"/>
    <w:rsid w:val="002B32BC"/>
    <w:rsid w:val="002C281E"/>
    <w:rsid w:val="002D3F4B"/>
    <w:rsid w:val="002F2CD9"/>
    <w:rsid w:val="002F4A99"/>
    <w:rsid w:val="00321C15"/>
    <w:rsid w:val="00326A01"/>
    <w:rsid w:val="00326CE0"/>
    <w:rsid w:val="00330055"/>
    <w:rsid w:val="0033298F"/>
    <w:rsid w:val="0034490B"/>
    <w:rsid w:val="00346C97"/>
    <w:rsid w:val="00352C9E"/>
    <w:rsid w:val="00366660"/>
    <w:rsid w:val="00391AB4"/>
    <w:rsid w:val="003A4301"/>
    <w:rsid w:val="003A7023"/>
    <w:rsid w:val="003B465B"/>
    <w:rsid w:val="003B58A4"/>
    <w:rsid w:val="003F67AA"/>
    <w:rsid w:val="003F779D"/>
    <w:rsid w:val="00415CCC"/>
    <w:rsid w:val="00444821"/>
    <w:rsid w:val="0046440C"/>
    <w:rsid w:val="0046743E"/>
    <w:rsid w:val="004A1849"/>
    <w:rsid w:val="004C6307"/>
    <w:rsid w:val="0050411D"/>
    <w:rsid w:val="00506C67"/>
    <w:rsid w:val="005251D4"/>
    <w:rsid w:val="00537EB6"/>
    <w:rsid w:val="00571A09"/>
    <w:rsid w:val="00572ED1"/>
    <w:rsid w:val="00575D10"/>
    <w:rsid w:val="00583922"/>
    <w:rsid w:val="005B3734"/>
    <w:rsid w:val="005C72C6"/>
    <w:rsid w:val="005E1621"/>
    <w:rsid w:val="00652F60"/>
    <w:rsid w:val="00674B43"/>
    <w:rsid w:val="006934B0"/>
    <w:rsid w:val="00693839"/>
    <w:rsid w:val="00694CB7"/>
    <w:rsid w:val="006A1CEC"/>
    <w:rsid w:val="006A22D0"/>
    <w:rsid w:val="006D247C"/>
    <w:rsid w:val="006E178C"/>
    <w:rsid w:val="006E5A53"/>
    <w:rsid w:val="006F677C"/>
    <w:rsid w:val="007334AA"/>
    <w:rsid w:val="007363FB"/>
    <w:rsid w:val="007436F0"/>
    <w:rsid w:val="0074607E"/>
    <w:rsid w:val="00750389"/>
    <w:rsid w:val="007637C7"/>
    <w:rsid w:val="00774F8C"/>
    <w:rsid w:val="00782041"/>
    <w:rsid w:val="00783D6F"/>
    <w:rsid w:val="007B6F83"/>
    <w:rsid w:val="007C3C64"/>
    <w:rsid w:val="007D3593"/>
    <w:rsid w:val="007D5F13"/>
    <w:rsid w:val="007E1271"/>
    <w:rsid w:val="007F2293"/>
    <w:rsid w:val="007F48D3"/>
    <w:rsid w:val="00803F13"/>
    <w:rsid w:val="008079D5"/>
    <w:rsid w:val="00807EC0"/>
    <w:rsid w:val="008515CA"/>
    <w:rsid w:val="00865462"/>
    <w:rsid w:val="008712AB"/>
    <w:rsid w:val="00896321"/>
    <w:rsid w:val="008B493C"/>
    <w:rsid w:val="008C2E82"/>
    <w:rsid w:val="008E4EE9"/>
    <w:rsid w:val="00930C0A"/>
    <w:rsid w:val="009543D7"/>
    <w:rsid w:val="00956E14"/>
    <w:rsid w:val="00972117"/>
    <w:rsid w:val="00984636"/>
    <w:rsid w:val="009A5891"/>
    <w:rsid w:val="009B599A"/>
    <w:rsid w:val="009D7288"/>
    <w:rsid w:val="009E3A84"/>
    <w:rsid w:val="009E5997"/>
    <w:rsid w:val="009E692D"/>
    <w:rsid w:val="00A235A3"/>
    <w:rsid w:val="00A56952"/>
    <w:rsid w:val="00A674CE"/>
    <w:rsid w:val="00A72CF4"/>
    <w:rsid w:val="00A800E8"/>
    <w:rsid w:val="00A82E13"/>
    <w:rsid w:val="00A8438D"/>
    <w:rsid w:val="00A9620A"/>
    <w:rsid w:val="00AC32B9"/>
    <w:rsid w:val="00AD4595"/>
    <w:rsid w:val="00AD7E8A"/>
    <w:rsid w:val="00AE6528"/>
    <w:rsid w:val="00AF2472"/>
    <w:rsid w:val="00AF563C"/>
    <w:rsid w:val="00B04579"/>
    <w:rsid w:val="00B13679"/>
    <w:rsid w:val="00B62407"/>
    <w:rsid w:val="00B63ABD"/>
    <w:rsid w:val="00B674A5"/>
    <w:rsid w:val="00B75F1C"/>
    <w:rsid w:val="00B80426"/>
    <w:rsid w:val="00BA3B65"/>
    <w:rsid w:val="00BB7270"/>
    <w:rsid w:val="00BC11E5"/>
    <w:rsid w:val="00C03245"/>
    <w:rsid w:val="00C07F4F"/>
    <w:rsid w:val="00C314D1"/>
    <w:rsid w:val="00C40608"/>
    <w:rsid w:val="00C40934"/>
    <w:rsid w:val="00C46D81"/>
    <w:rsid w:val="00C716DA"/>
    <w:rsid w:val="00C74702"/>
    <w:rsid w:val="00C9360B"/>
    <w:rsid w:val="00CA1691"/>
    <w:rsid w:val="00CB72A4"/>
    <w:rsid w:val="00CC186F"/>
    <w:rsid w:val="00CE24CC"/>
    <w:rsid w:val="00CE46A9"/>
    <w:rsid w:val="00D03CC2"/>
    <w:rsid w:val="00D06CC1"/>
    <w:rsid w:val="00D32C99"/>
    <w:rsid w:val="00D4580B"/>
    <w:rsid w:val="00D6114E"/>
    <w:rsid w:val="00D87C3E"/>
    <w:rsid w:val="00D903E5"/>
    <w:rsid w:val="00DD4D35"/>
    <w:rsid w:val="00E02442"/>
    <w:rsid w:val="00E137E7"/>
    <w:rsid w:val="00E25533"/>
    <w:rsid w:val="00E2568F"/>
    <w:rsid w:val="00E307E0"/>
    <w:rsid w:val="00E333CA"/>
    <w:rsid w:val="00E61FAB"/>
    <w:rsid w:val="00E62B25"/>
    <w:rsid w:val="00E74D19"/>
    <w:rsid w:val="00E804AD"/>
    <w:rsid w:val="00E81C2B"/>
    <w:rsid w:val="00EA2E24"/>
    <w:rsid w:val="00EB7FDF"/>
    <w:rsid w:val="00EC2006"/>
    <w:rsid w:val="00EC3E00"/>
    <w:rsid w:val="00ED6671"/>
    <w:rsid w:val="00ED6697"/>
    <w:rsid w:val="00EF7341"/>
    <w:rsid w:val="00F303C9"/>
    <w:rsid w:val="00F31996"/>
    <w:rsid w:val="00F3467D"/>
    <w:rsid w:val="00F57891"/>
    <w:rsid w:val="00F649E2"/>
    <w:rsid w:val="00F83F15"/>
    <w:rsid w:val="00FA2FD1"/>
    <w:rsid w:val="00FB67A6"/>
    <w:rsid w:val="00FD0FFD"/>
    <w:rsid w:val="00FD30AC"/>
    <w:rsid w:val="00FE0145"/>
    <w:rsid w:val="00FE3786"/>
    <w:rsid w:val="00FF1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4A5"/>
    <w:pPr>
      <w:ind w:left="720"/>
      <w:contextualSpacing/>
    </w:pPr>
  </w:style>
  <w:style w:type="paragraph" w:styleId="BalloonText">
    <w:name w:val="Balloon Text"/>
    <w:basedOn w:val="Normal"/>
    <w:link w:val="BalloonTextChar"/>
    <w:uiPriority w:val="99"/>
    <w:semiHidden/>
    <w:unhideWhenUsed/>
    <w:rsid w:val="00B67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4A5"/>
    <w:rPr>
      <w:rFonts w:ascii="Tahoma" w:hAnsi="Tahoma" w:cs="Tahoma"/>
      <w:sz w:val="16"/>
      <w:szCs w:val="16"/>
    </w:rPr>
  </w:style>
  <w:style w:type="character" w:styleId="Hyperlink">
    <w:name w:val="Hyperlink"/>
    <w:basedOn w:val="DefaultParagraphFont"/>
    <w:uiPriority w:val="99"/>
    <w:unhideWhenUsed/>
    <w:rsid w:val="009E5997"/>
    <w:rPr>
      <w:color w:val="0000FF" w:themeColor="hyperlink"/>
      <w:u w:val="single"/>
    </w:rPr>
  </w:style>
  <w:style w:type="character" w:styleId="CommentReference">
    <w:name w:val="annotation reference"/>
    <w:basedOn w:val="DefaultParagraphFont"/>
    <w:uiPriority w:val="99"/>
    <w:semiHidden/>
    <w:unhideWhenUsed/>
    <w:rsid w:val="00E81C2B"/>
    <w:rPr>
      <w:sz w:val="16"/>
      <w:szCs w:val="16"/>
    </w:rPr>
  </w:style>
  <w:style w:type="paragraph" w:styleId="CommentText">
    <w:name w:val="annotation text"/>
    <w:basedOn w:val="Normal"/>
    <w:link w:val="CommentTextChar"/>
    <w:uiPriority w:val="99"/>
    <w:semiHidden/>
    <w:unhideWhenUsed/>
    <w:rsid w:val="00E81C2B"/>
    <w:pPr>
      <w:spacing w:line="240" w:lineRule="auto"/>
    </w:pPr>
    <w:rPr>
      <w:sz w:val="20"/>
      <w:szCs w:val="20"/>
    </w:rPr>
  </w:style>
  <w:style w:type="character" w:customStyle="1" w:styleId="CommentTextChar">
    <w:name w:val="Comment Text Char"/>
    <w:basedOn w:val="DefaultParagraphFont"/>
    <w:link w:val="CommentText"/>
    <w:uiPriority w:val="99"/>
    <w:semiHidden/>
    <w:rsid w:val="00E81C2B"/>
    <w:rPr>
      <w:sz w:val="20"/>
      <w:szCs w:val="20"/>
    </w:rPr>
  </w:style>
  <w:style w:type="paragraph" w:styleId="CommentSubject">
    <w:name w:val="annotation subject"/>
    <w:basedOn w:val="CommentText"/>
    <w:next w:val="CommentText"/>
    <w:link w:val="CommentSubjectChar"/>
    <w:uiPriority w:val="99"/>
    <w:semiHidden/>
    <w:unhideWhenUsed/>
    <w:rsid w:val="00E81C2B"/>
    <w:rPr>
      <w:b/>
      <w:bCs/>
    </w:rPr>
  </w:style>
  <w:style w:type="character" w:customStyle="1" w:styleId="CommentSubjectChar">
    <w:name w:val="Comment Subject Char"/>
    <w:basedOn w:val="CommentTextChar"/>
    <w:link w:val="CommentSubject"/>
    <w:uiPriority w:val="99"/>
    <w:semiHidden/>
    <w:rsid w:val="00E81C2B"/>
    <w:rPr>
      <w:b/>
      <w:bCs/>
      <w:sz w:val="20"/>
      <w:szCs w:val="20"/>
    </w:rPr>
  </w:style>
  <w:style w:type="paragraph" w:styleId="Header">
    <w:name w:val="header"/>
    <w:basedOn w:val="Normal"/>
    <w:link w:val="HeaderChar"/>
    <w:uiPriority w:val="99"/>
    <w:unhideWhenUsed/>
    <w:rsid w:val="00E81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C2B"/>
  </w:style>
  <w:style w:type="paragraph" w:styleId="Footer">
    <w:name w:val="footer"/>
    <w:basedOn w:val="Normal"/>
    <w:link w:val="FooterChar"/>
    <w:uiPriority w:val="99"/>
    <w:unhideWhenUsed/>
    <w:rsid w:val="00E81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C2B"/>
  </w:style>
  <w:style w:type="character" w:styleId="FollowedHyperlink">
    <w:name w:val="FollowedHyperlink"/>
    <w:basedOn w:val="DefaultParagraphFont"/>
    <w:uiPriority w:val="99"/>
    <w:semiHidden/>
    <w:unhideWhenUsed/>
    <w:rsid w:val="00E74D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4A5"/>
    <w:pPr>
      <w:ind w:left="720"/>
      <w:contextualSpacing/>
    </w:pPr>
  </w:style>
  <w:style w:type="paragraph" w:styleId="BalloonText">
    <w:name w:val="Balloon Text"/>
    <w:basedOn w:val="Normal"/>
    <w:link w:val="BalloonTextChar"/>
    <w:uiPriority w:val="99"/>
    <w:semiHidden/>
    <w:unhideWhenUsed/>
    <w:rsid w:val="00B67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4A5"/>
    <w:rPr>
      <w:rFonts w:ascii="Tahoma" w:hAnsi="Tahoma" w:cs="Tahoma"/>
      <w:sz w:val="16"/>
      <w:szCs w:val="16"/>
    </w:rPr>
  </w:style>
  <w:style w:type="character" w:styleId="Hyperlink">
    <w:name w:val="Hyperlink"/>
    <w:basedOn w:val="DefaultParagraphFont"/>
    <w:uiPriority w:val="99"/>
    <w:unhideWhenUsed/>
    <w:rsid w:val="009E5997"/>
    <w:rPr>
      <w:color w:val="0000FF" w:themeColor="hyperlink"/>
      <w:u w:val="single"/>
    </w:rPr>
  </w:style>
  <w:style w:type="character" w:styleId="CommentReference">
    <w:name w:val="annotation reference"/>
    <w:basedOn w:val="DefaultParagraphFont"/>
    <w:uiPriority w:val="99"/>
    <w:semiHidden/>
    <w:unhideWhenUsed/>
    <w:rsid w:val="00E81C2B"/>
    <w:rPr>
      <w:sz w:val="16"/>
      <w:szCs w:val="16"/>
    </w:rPr>
  </w:style>
  <w:style w:type="paragraph" w:styleId="CommentText">
    <w:name w:val="annotation text"/>
    <w:basedOn w:val="Normal"/>
    <w:link w:val="CommentTextChar"/>
    <w:uiPriority w:val="99"/>
    <w:semiHidden/>
    <w:unhideWhenUsed/>
    <w:rsid w:val="00E81C2B"/>
    <w:pPr>
      <w:spacing w:line="240" w:lineRule="auto"/>
    </w:pPr>
    <w:rPr>
      <w:sz w:val="20"/>
      <w:szCs w:val="20"/>
    </w:rPr>
  </w:style>
  <w:style w:type="character" w:customStyle="1" w:styleId="CommentTextChar">
    <w:name w:val="Comment Text Char"/>
    <w:basedOn w:val="DefaultParagraphFont"/>
    <w:link w:val="CommentText"/>
    <w:uiPriority w:val="99"/>
    <w:semiHidden/>
    <w:rsid w:val="00E81C2B"/>
    <w:rPr>
      <w:sz w:val="20"/>
      <w:szCs w:val="20"/>
    </w:rPr>
  </w:style>
  <w:style w:type="paragraph" w:styleId="CommentSubject">
    <w:name w:val="annotation subject"/>
    <w:basedOn w:val="CommentText"/>
    <w:next w:val="CommentText"/>
    <w:link w:val="CommentSubjectChar"/>
    <w:uiPriority w:val="99"/>
    <w:semiHidden/>
    <w:unhideWhenUsed/>
    <w:rsid w:val="00E81C2B"/>
    <w:rPr>
      <w:b/>
      <w:bCs/>
    </w:rPr>
  </w:style>
  <w:style w:type="character" w:customStyle="1" w:styleId="CommentSubjectChar">
    <w:name w:val="Comment Subject Char"/>
    <w:basedOn w:val="CommentTextChar"/>
    <w:link w:val="CommentSubject"/>
    <w:uiPriority w:val="99"/>
    <w:semiHidden/>
    <w:rsid w:val="00E81C2B"/>
    <w:rPr>
      <w:b/>
      <w:bCs/>
      <w:sz w:val="20"/>
      <w:szCs w:val="20"/>
    </w:rPr>
  </w:style>
  <w:style w:type="paragraph" w:styleId="Header">
    <w:name w:val="header"/>
    <w:basedOn w:val="Normal"/>
    <w:link w:val="HeaderChar"/>
    <w:uiPriority w:val="99"/>
    <w:unhideWhenUsed/>
    <w:rsid w:val="00E81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C2B"/>
  </w:style>
  <w:style w:type="paragraph" w:styleId="Footer">
    <w:name w:val="footer"/>
    <w:basedOn w:val="Normal"/>
    <w:link w:val="FooterChar"/>
    <w:uiPriority w:val="99"/>
    <w:unhideWhenUsed/>
    <w:rsid w:val="00E81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C2B"/>
  </w:style>
  <w:style w:type="character" w:styleId="FollowedHyperlink">
    <w:name w:val="FollowedHyperlink"/>
    <w:basedOn w:val="DefaultParagraphFont"/>
    <w:uiPriority w:val="99"/>
    <w:semiHidden/>
    <w:unhideWhenUsed/>
    <w:rsid w:val="00E74D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12101">
      <w:bodyDiv w:val="1"/>
      <w:marLeft w:val="0"/>
      <w:marRight w:val="0"/>
      <w:marTop w:val="0"/>
      <w:marBottom w:val="0"/>
      <w:divBdr>
        <w:top w:val="none" w:sz="0" w:space="0" w:color="auto"/>
        <w:left w:val="none" w:sz="0" w:space="0" w:color="auto"/>
        <w:bottom w:val="none" w:sz="0" w:space="0" w:color="auto"/>
        <w:right w:val="none" w:sz="0" w:space="0" w:color="auto"/>
      </w:divBdr>
    </w:div>
    <w:div w:id="1628390519">
      <w:bodyDiv w:val="1"/>
      <w:marLeft w:val="0"/>
      <w:marRight w:val="0"/>
      <w:marTop w:val="0"/>
      <w:marBottom w:val="0"/>
      <w:divBdr>
        <w:top w:val="none" w:sz="0" w:space="0" w:color="auto"/>
        <w:left w:val="none" w:sz="0" w:space="0" w:color="auto"/>
        <w:bottom w:val="none" w:sz="0" w:space="0" w:color="auto"/>
        <w:right w:val="none" w:sz="0" w:space="0" w:color="auto"/>
      </w:divBdr>
    </w:div>
    <w:div w:id="1847667330">
      <w:bodyDiv w:val="1"/>
      <w:marLeft w:val="0"/>
      <w:marRight w:val="0"/>
      <w:marTop w:val="0"/>
      <w:marBottom w:val="0"/>
      <w:divBdr>
        <w:top w:val="none" w:sz="0" w:space="0" w:color="auto"/>
        <w:left w:val="none" w:sz="0" w:space="0" w:color="auto"/>
        <w:bottom w:val="none" w:sz="0" w:space="0" w:color="auto"/>
        <w:right w:val="none" w:sz="0" w:space="0" w:color="auto"/>
      </w:divBdr>
    </w:div>
    <w:div w:id="214684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wctrs.leeds.ac.uk/wp/wp-content/uploads/abstracts/rio/general/2577.pdf" TargetMode="External"/></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ebarchive.nationalarchives.gov.uk/20110118095356/http:/www.cabe.org.uk/councillors/principles" TargetMode="External" Id="rId13" /><Relationship Type="http://schemas.openxmlformats.org/officeDocument/2006/relationships/hyperlink" Target="http://www.ageuk.org.uk/documents/en-gb/for-professionals/research/concessionary_bus_travel_2012.pdf?dtrk=true" TargetMode="External" Id="rId18" /><Relationship Type="http://schemas.microsoft.com/office/2011/relationships/commentsExtended" Target="commentsExtended.xml" Id="rId26" /><Relationship Type="http://schemas.openxmlformats.org/officeDocument/2006/relationships/styles" Target="styles.xml" Id="rId3" /><Relationship Type="http://schemas.openxmlformats.org/officeDocument/2006/relationships/hyperlink" Target="https://www.ons.gov.uk/peoplepopulationandcommunity/populationandmigration/populationestimates/bulletins/annualmidyearpopulationestimates/latest" TargetMode="External" Id="rId21" /><Relationship Type="http://schemas.openxmlformats.org/officeDocument/2006/relationships/footnotes" Target="footnotes.xml" Id="rId7" /><Relationship Type="http://schemas.openxmlformats.org/officeDocument/2006/relationships/chart" Target="charts/chart3.xml" Id="rId12" /><Relationship Type="http://schemas.openxmlformats.org/officeDocument/2006/relationships/hyperlink" Target="https://www.gov.uk/government/uploads/system/uploads/attachment_data/file/448036/pedestrian-casualties-2013-data.pdf"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s://www.gov.uk/government/collections/national-travel-survey-statistics" TargetMode="External" Id="rId16" /><Relationship Type="http://schemas.openxmlformats.org/officeDocument/2006/relationships/hyperlink" Target="http://www.idgo.ac.uk/design_guidance/streets.htm" TargetMode="Externa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hart" Target="charts/chart2.xml" Id="rId11" /><Relationship Type="http://schemas.openxmlformats.org/officeDocument/2006/relationships/fontTable" Target="fontTable.xml" Id="rId24" /><Relationship Type="http://schemas.openxmlformats.org/officeDocument/2006/relationships/settings" Target="settings.xml" Id="rId5" /><Relationship Type="http://schemas.openxmlformats.org/officeDocument/2006/relationships/hyperlink" Target="http://www.gov.uk/government/uploads/system/uploads/attachment_data/file/264679/tsgb-2013.pdf" TargetMode="External" Id="rId15" /><Relationship Type="http://schemas.openxmlformats.org/officeDocument/2006/relationships/footer" Target="footer1.xml" Id="rId23" /><Relationship Type="http://schemas.openxmlformats.org/officeDocument/2006/relationships/chart" Target="charts/chart1.xml" Id="rId10" /><Relationship Type="http://schemas.openxmlformats.org/officeDocument/2006/relationships/hyperlink" Target="http://www.idgo.ac.uk/design_guidance/factsheets/materials_footways_footpaths.htm" TargetMode="External" Id="rId19" /><Relationship Type="http://schemas.microsoft.com/office/2007/relationships/stylesWithEffects" Target="stylesWithEffects.xml" Id="rId4" /><Relationship Type="http://schemas.openxmlformats.org/officeDocument/2006/relationships/comments" Target="comments.xml" Id="rId9" /><Relationship Type="http://schemas.openxmlformats.org/officeDocument/2006/relationships/hyperlink" Target="http://webarchive.nationalarchives.gov.uk/20121105134522/http://assets.dft.gov.uk/publications/climate-change-transport-choices/climate-change-transport-choices-segment-variables.csv" TargetMode="External" Id="rId14" /><Relationship Type="http://schemas.openxmlformats.org/officeDocument/2006/relationships/hyperlink" Target="http://www.fot.se/documents/Wennberg_-_Walking_in_old_age_KAPPAN_-_2009.pdf" TargetMode="External" Id="rId22" /><Relationship Type="http://schemas.openxmlformats.org/officeDocument/2006/relationships/hyperlink" Target="http://cronfa.swan.ac.uk/Record/cronfa39318" TargetMode="External" Id="R1b5710e4bf0c4b34" /><Relationship Type="http://schemas.openxmlformats.org/officeDocument/2006/relationships/hyperlink" Target="http://dx.doi.org/10.1007/978-3-319-71291-8_25" TargetMode="External" Id="R0bf790056f354b52" /><Relationship Type="http://schemas.openxmlformats.org/officeDocument/2006/relationships/hyperlink" Target="http://www.swansea.ac.uk/library/researchsupport/ris-support/ " TargetMode="External" Id="Rf8fe341ff5714d67" /><Relationship Type="http://schemas.openxmlformats.org/officeDocument/2006/relationships/image" Target="/media/image.jpg" Id="Rab051c919d7545b2" /><Relationship Type="http://schemas.openxmlformats.org/officeDocument/2006/relationships/hyperlink" Target="http://cronfa.swan.ac.uk/Record/cronfa39318" TargetMode="External" Id="R25d69582955b4c6c" /><Relationship Type="http://schemas.openxmlformats.org/officeDocument/2006/relationships/hyperlink" Target="http://dx.doi.org/10.1007/978-3-319-71291-8_25" TargetMode="External" Id="R5370842031b64114" /><Relationship Type="http://schemas.openxmlformats.org/officeDocument/2006/relationships/hyperlink" Target="http://www.swansea.ac.uk/library/researchsupport/ris-support/ " TargetMode="External" Id="R14885e59a3964434" /><Relationship Type="http://schemas.openxmlformats.org/officeDocument/2006/relationships/image" Target="/media/image2.jpg" Id="R1b0a41a3e3684b2a" /></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6.4345347037691597E-2"/>
          <c:y val="4.8198742145720501E-2"/>
          <c:w val="0.71920422737855505"/>
          <c:h val="0.77351727969936901"/>
        </c:manualLayout>
      </c:layout>
      <c:lineChart>
        <c:grouping val="standard"/>
        <c:varyColors val="0"/>
        <c:ser>
          <c:idx val="0"/>
          <c:order val="0"/>
          <c:tx>
            <c:strRef>
              <c:f>NTS0201_Eng!$B$9</c:f>
              <c:strCache>
                <c:ptCount val="1"/>
                <c:pt idx="0">
                  <c:v>All aged 17+</c:v>
                </c:pt>
              </c:strCache>
            </c:strRef>
          </c:tx>
          <c:spPr>
            <a:ln w="47625" cap="rnd" cmpd="sng" algn="ctr">
              <a:solidFill>
                <a:schemeClr val="dk1">
                  <a:tint val="88500"/>
                  <a:shade val="95000"/>
                  <a:satMod val="105000"/>
                </a:schemeClr>
              </a:solidFill>
              <a:prstDash val="solid"/>
              <a:round/>
            </a:ln>
            <a:effectLst/>
          </c:spPr>
          <c:marker>
            <c:symbol val="none"/>
          </c:marker>
          <c:cat>
            <c:strRef>
              <c:f>NTS0201_Eng!$A$10:$A$28</c:f>
              <c:strCache>
                <c:ptCount val="19"/>
                <c:pt idx="0">
                  <c:v>All adults:</c:v>
                </c:pt>
                <c:pt idx="1">
                  <c:v>1975/76</c:v>
                </c:pt>
                <c:pt idx="2">
                  <c:v>1985/86</c:v>
                </c:pt>
                <c:pt idx="3">
                  <c:v>1989/911</c:v>
                </c:pt>
                <c:pt idx="4">
                  <c:v>1992/94</c:v>
                </c:pt>
                <c:pt idx="5">
                  <c:v>1995/972</c:v>
                </c:pt>
                <c:pt idx="6">
                  <c:v>1998/00</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strCache>
            </c:strRef>
          </c:cat>
          <c:val>
            <c:numRef>
              <c:f>NTS0201_Eng!$B$10:$B$28</c:f>
              <c:numCache>
                <c:formatCode>[&gt;0.05]#,##0;[&lt;-0.05]\-#,##0;\-</c:formatCode>
                <c:ptCount val="19"/>
                <c:pt idx="1">
                  <c:v>47.93</c:v>
                </c:pt>
                <c:pt idx="2">
                  <c:v>56.637</c:v>
                </c:pt>
                <c:pt idx="3">
                  <c:v>64.290621779457297</c:v>
                </c:pt>
                <c:pt idx="4">
                  <c:v>67.319065910615222</c:v>
                </c:pt>
                <c:pt idx="5">
                  <c:v>69.397069035623247</c:v>
                </c:pt>
                <c:pt idx="6">
                  <c:v>71.087635473371776</c:v>
                </c:pt>
                <c:pt idx="7">
                  <c:v>70.554596498201875</c:v>
                </c:pt>
                <c:pt idx="8">
                  <c:v>70.541956682279206</c:v>
                </c:pt>
                <c:pt idx="9">
                  <c:v>70.096872692788011</c:v>
                </c:pt>
                <c:pt idx="10">
                  <c:v>71.841394716467178</c:v>
                </c:pt>
                <c:pt idx="11" formatCode="0">
                  <c:v>72.326113593721615</c:v>
                </c:pt>
                <c:pt idx="12">
                  <c:v>72.058460091627879</c:v>
                </c:pt>
                <c:pt idx="13" formatCode="0">
                  <c:v>72.69190733590743</c:v>
                </c:pt>
                <c:pt idx="14" formatCode="0">
                  <c:v>72.529239697891938</c:v>
                </c:pt>
                <c:pt idx="15" formatCode="0">
                  <c:v>72.856620933372696</c:v>
                </c:pt>
                <c:pt idx="16" formatCode="0">
                  <c:v>72.423275652993908</c:v>
                </c:pt>
                <c:pt idx="17" formatCode="0">
                  <c:v>72.786708317039555</c:v>
                </c:pt>
                <c:pt idx="18" formatCode="0">
                  <c:v>74.066939924445705</c:v>
                </c:pt>
              </c:numCache>
            </c:numRef>
          </c:val>
          <c:smooth val="0"/>
        </c:ser>
        <c:ser>
          <c:idx val="1"/>
          <c:order val="1"/>
          <c:tx>
            <c:strRef>
              <c:f>NTS0201_Eng!$C$9</c:f>
              <c:strCache>
                <c:ptCount val="1"/>
              </c:strCache>
            </c:strRef>
          </c:tx>
          <c:spPr>
            <a:ln w="47625" cap="rnd" cmpd="sng" algn="ctr">
              <a:solidFill>
                <a:schemeClr val="dk1">
                  <a:tint val="55000"/>
                  <a:shade val="95000"/>
                  <a:satMod val="105000"/>
                </a:schemeClr>
              </a:solidFill>
              <a:prstDash val="solid"/>
              <a:round/>
            </a:ln>
            <a:effectLst/>
          </c:spPr>
          <c:marker>
            <c:symbol val="none"/>
          </c:marker>
          <c:cat>
            <c:strRef>
              <c:f>NTS0201_Eng!$A$10:$A$28</c:f>
              <c:strCache>
                <c:ptCount val="19"/>
                <c:pt idx="0">
                  <c:v>All adults:</c:v>
                </c:pt>
                <c:pt idx="1">
                  <c:v>1975/76</c:v>
                </c:pt>
                <c:pt idx="2">
                  <c:v>1985/86</c:v>
                </c:pt>
                <c:pt idx="3">
                  <c:v>1989/911</c:v>
                </c:pt>
                <c:pt idx="4">
                  <c:v>1992/94</c:v>
                </c:pt>
                <c:pt idx="5">
                  <c:v>1995/972</c:v>
                </c:pt>
                <c:pt idx="6">
                  <c:v>1998/00</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strCache>
            </c:strRef>
          </c:cat>
          <c:val>
            <c:numRef>
              <c:f>NTS0201_Eng!$C$10:$C$28</c:f>
              <c:numCache>
                <c:formatCode>General</c:formatCode>
                <c:ptCount val="19"/>
              </c:numCache>
            </c:numRef>
          </c:val>
          <c:smooth val="0"/>
        </c:ser>
        <c:ser>
          <c:idx val="6"/>
          <c:order val="2"/>
          <c:tx>
            <c:strRef>
              <c:f>NTS0201_Eng!$H$9</c:f>
              <c:strCache>
                <c:ptCount val="1"/>
                <c:pt idx="0">
                  <c:v>50-59</c:v>
                </c:pt>
              </c:strCache>
            </c:strRef>
          </c:tx>
          <c:spPr>
            <a:ln w="47625" cap="rnd" cmpd="sng" algn="ctr">
              <a:solidFill>
                <a:schemeClr val="dk1">
                  <a:tint val="80000"/>
                  <a:shade val="95000"/>
                  <a:satMod val="105000"/>
                </a:schemeClr>
              </a:solidFill>
              <a:prstDash val="sysDash"/>
              <a:round/>
            </a:ln>
            <a:effectLst/>
          </c:spPr>
          <c:marker>
            <c:symbol val="none"/>
          </c:marker>
          <c:cat>
            <c:strRef>
              <c:f>NTS0201_Eng!$A$10:$A$28</c:f>
              <c:strCache>
                <c:ptCount val="19"/>
                <c:pt idx="0">
                  <c:v>All adults:</c:v>
                </c:pt>
                <c:pt idx="1">
                  <c:v>1975/76</c:v>
                </c:pt>
                <c:pt idx="2">
                  <c:v>1985/86</c:v>
                </c:pt>
                <c:pt idx="3">
                  <c:v>1989/911</c:v>
                </c:pt>
                <c:pt idx="4">
                  <c:v>1992/94</c:v>
                </c:pt>
                <c:pt idx="5">
                  <c:v>1995/972</c:v>
                </c:pt>
                <c:pt idx="6">
                  <c:v>1998/00</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strCache>
            </c:strRef>
          </c:cat>
          <c:val>
            <c:numRef>
              <c:f>NTS0201_Eng!$H$10:$H$28</c:f>
              <c:numCache>
                <c:formatCode>[&gt;0.05]#,##0;[&lt;-0.05]\-#,##0;\-</c:formatCode>
                <c:ptCount val="19"/>
                <c:pt idx="1">
                  <c:v>49.8</c:v>
                </c:pt>
                <c:pt idx="2">
                  <c:v>60.366999999999997</c:v>
                </c:pt>
                <c:pt idx="3">
                  <c:v>68.206185567010323</c:v>
                </c:pt>
                <c:pt idx="4">
                  <c:v>73.709122203098104</c:v>
                </c:pt>
                <c:pt idx="5">
                  <c:v>75.873176722271353</c:v>
                </c:pt>
                <c:pt idx="6">
                  <c:v>77.801028737346371</c:v>
                </c:pt>
                <c:pt idx="7">
                  <c:v>81.457763025281466</c:v>
                </c:pt>
                <c:pt idx="8">
                  <c:v>80.864767599674579</c:v>
                </c:pt>
                <c:pt idx="9">
                  <c:v>80.648961046066376</c:v>
                </c:pt>
                <c:pt idx="10">
                  <c:v>82.872318469256314</c:v>
                </c:pt>
                <c:pt idx="11" formatCode="0">
                  <c:v>82.116629571397496</c:v>
                </c:pt>
                <c:pt idx="12">
                  <c:v>82.244813081526999</c:v>
                </c:pt>
                <c:pt idx="13" formatCode="0">
                  <c:v>82.99440655613941</c:v>
                </c:pt>
                <c:pt idx="14" formatCode="0">
                  <c:v>82.997692611194196</c:v>
                </c:pt>
                <c:pt idx="15" formatCode="0">
                  <c:v>83.111253765912906</c:v>
                </c:pt>
                <c:pt idx="16" formatCode="0">
                  <c:v>83.295148663755143</c:v>
                </c:pt>
                <c:pt idx="17" formatCode="0">
                  <c:v>81.759948923652686</c:v>
                </c:pt>
                <c:pt idx="18" formatCode="0">
                  <c:v>83.717430653078722</c:v>
                </c:pt>
              </c:numCache>
            </c:numRef>
          </c:val>
          <c:smooth val="0"/>
        </c:ser>
        <c:ser>
          <c:idx val="7"/>
          <c:order val="3"/>
          <c:tx>
            <c:strRef>
              <c:f>NTS0201_Eng!$I$9</c:f>
              <c:strCache>
                <c:ptCount val="1"/>
                <c:pt idx="0">
                  <c:v>60-69</c:v>
                </c:pt>
              </c:strCache>
            </c:strRef>
          </c:tx>
          <c:spPr>
            <a:ln w="47625" cap="rnd" cmpd="sng" algn="ctr">
              <a:solidFill>
                <a:schemeClr val="bg1">
                  <a:lumMod val="75000"/>
                </a:schemeClr>
              </a:solidFill>
              <a:prstDash val="sysDash"/>
              <a:round/>
            </a:ln>
            <a:effectLst/>
          </c:spPr>
          <c:marker>
            <c:symbol val="none"/>
          </c:marker>
          <c:cat>
            <c:strRef>
              <c:f>NTS0201_Eng!$A$10:$A$28</c:f>
              <c:strCache>
                <c:ptCount val="19"/>
                <c:pt idx="0">
                  <c:v>All adults:</c:v>
                </c:pt>
                <c:pt idx="1">
                  <c:v>1975/76</c:v>
                </c:pt>
                <c:pt idx="2">
                  <c:v>1985/86</c:v>
                </c:pt>
                <c:pt idx="3">
                  <c:v>1989/911</c:v>
                </c:pt>
                <c:pt idx="4">
                  <c:v>1992/94</c:v>
                </c:pt>
                <c:pt idx="5">
                  <c:v>1995/972</c:v>
                </c:pt>
                <c:pt idx="6">
                  <c:v>1998/00</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strCache>
            </c:strRef>
          </c:cat>
          <c:val>
            <c:numRef>
              <c:f>NTS0201_Eng!$I$10:$I$28</c:f>
              <c:numCache>
                <c:formatCode>[&gt;0.05]#,##0;[&lt;-0.05]\-#,##0;\-</c:formatCode>
                <c:ptCount val="19"/>
                <c:pt idx="1">
                  <c:v>35.230000000000011</c:v>
                </c:pt>
                <c:pt idx="2">
                  <c:v>46.557000000000002</c:v>
                </c:pt>
                <c:pt idx="3">
                  <c:v>54.8006509357201</c:v>
                </c:pt>
                <c:pt idx="4">
                  <c:v>58.568129330254081</c:v>
                </c:pt>
                <c:pt idx="5">
                  <c:v>63.85168794163588</c:v>
                </c:pt>
                <c:pt idx="6">
                  <c:v>68.025063535001948</c:v>
                </c:pt>
                <c:pt idx="7">
                  <c:v>69.587835955912894</c:v>
                </c:pt>
                <c:pt idx="8">
                  <c:v>72.288563052775231</c:v>
                </c:pt>
                <c:pt idx="9">
                  <c:v>72.89696655320742</c:v>
                </c:pt>
                <c:pt idx="10">
                  <c:v>74.527262576931378</c:v>
                </c:pt>
                <c:pt idx="11" formatCode="0">
                  <c:v>76.328577377797714</c:v>
                </c:pt>
                <c:pt idx="12">
                  <c:v>75.886926015289546</c:v>
                </c:pt>
                <c:pt idx="13" formatCode="0">
                  <c:v>78.183852311961729</c:v>
                </c:pt>
                <c:pt idx="14" formatCode="0">
                  <c:v>79.784476372698563</c:v>
                </c:pt>
                <c:pt idx="15" formatCode="0">
                  <c:v>79.683233066595108</c:v>
                </c:pt>
                <c:pt idx="16" formatCode="0">
                  <c:v>79.98734303943678</c:v>
                </c:pt>
                <c:pt idx="17" formatCode="0">
                  <c:v>80.415104910322526</c:v>
                </c:pt>
                <c:pt idx="18" formatCode="0">
                  <c:v>81.505225276586756</c:v>
                </c:pt>
              </c:numCache>
            </c:numRef>
          </c:val>
          <c:smooth val="0"/>
        </c:ser>
        <c:ser>
          <c:idx val="8"/>
          <c:order val="4"/>
          <c:tx>
            <c:strRef>
              <c:f>NTS0201_Eng!$J$9</c:f>
              <c:strCache>
                <c:ptCount val="1"/>
                <c:pt idx="0">
                  <c:v>  70+</c:v>
                </c:pt>
              </c:strCache>
            </c:strRef>
          </c:tx>
          <c:spPr>
            <a:ln w="47625" cap="rnd" cmpd="sng" algn="ctr">
              <a:solidFill>
                <a:schemeClr val="dk1">
                  <a:tint val="55000"/>
                  <a:shade val="95000"/>
                  <a:satMod val="105000"/>
                </a:schemeClr>
              </a:solidFill>
              <a:prstDash val="solid"/>
              <a:round/>
            </a:ln>
            <a:effectLst/>
          </c:spPr>
          <c:marker>
            <c:symbol val="none"/>
          </c:marker>
          <c:cat>
            <c:strRef>
              <c:f>NTS0201_Eng!$A$10:$A$28</c:f>
              <c:strCache>
                <c:ptCount val="19"/>
                <c:pt idx="0">
                  <c:v>All adults:</c:v>
                </c:pt>
                <c:pt idx="1">
                  <c:v>1975/76</c:v>
                </c:pt>
                <c:pt idx="2">
                  <c:v>1985/86</c:v>
                </c:pt>
                <c:pt idx="3">
                  <c:v>1989/911</c:v>
                </c:pt>
                <c:pt idx="4">
                  <c:v>1992/94</c:v>
                </c:pt>
                <c:pt idx="5">
                  <c:v>1995/972</c:v>
                </c:pt>
                <c:pt idx="6">
                  <c:v>1998/00</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strCache>
            </c:strRef>
          </c:cat>
          <c:val>
            <c:numRef>
              <c:f>NTS0201_Eng!$J$10:$J$28</c:f>
              <c:numCache>
                <c:formatCode>[&gt;0.05]#,##0;[&lt;-0.05]\-#,##0;\-</c:formatCode>
                <c:ptCount val="19"/>
                <c:pt idx="1">
                  <c:v>14.61</c:v>
                </c:pt>
                <c:pt idx="2">
                  <c:v>26.748999999999999</c:v>
                </c:pt>
                <c:pt idx="3">
                  <c:v>32.464358452138498</c:v>
                </c:pt>
                <c:pt idx="4">
                  <c:v>33.2912457912458</c:v>
                </c:pt>
                <c:pt idx="5">
                  <c:v>39.350280059369062</c:v>
                </c:pt>
                <c:pt idx="6">
                  <c:v>39.821816277035971</c:v>
                </c:pt>
                <c:pt idx="7">
                  <c:v>44.804526421515973</c:v>
                </c:pt>
                <c:pt idx="8">
                  <c:v>44.219305367891252</c:v>
                </c:pt>
                <c:pt idx="9">
                  <c:v>46.498792404387601</c:v>
                </c:pt>
                <c:pt idx="10">
                  <c:v>51.775191607470951</c:v>
                </c:pt>
                <c:pt idx="11" formatCode="0">
                  <c:v>51.291406673409753</c:v>
                </c:pt>
                <c:pt idx="12">
                  <c:v>52.918065793045344</c:v>
                </c:pt>
                <c:pt idx="13" formatCode="0">
                  <c:v>52.95265836693244</c:v>
                </c:pt>
                <c:pt idx="14" formatCode="0">
                  <c:v>54.688880458254992</c:v>
                </c:pt>
                <c:pt idx="15" formatCode="0">
                  <c:v>56.966625657824963</c:v>
                </c:pt>
                <c:pt idx="16" formatCode="0">
                  <c:v>59.357472035788412</c:v>
                </c:pt>
                <c:pt idx="17" formatCode="0">
                  <c:v>59.028992206372081</c:v>
                </c:pt>
                <c:pt idx="18" formatCode="0">
                  <c:v>62.081679605831148</c:v>
                </c:pt>
              </c:numCache>
            </c:numRef>
          </c:val>
          <c:smooth val="0"/>
        </c:ser>
        <c:dLbls>
          <c:showLegendKey val="0"/>
          <c:showVal val="0"/>
          <c:showCatName val="0"/>
          <c:showSerName val="0"/>
          <c:showPercent val="0"/>
          <c:showBubbleSize val="0"/>
        </c:dLbls>
        <c:marker val="1"/>
        <c:smooth val="0"/>
        <c:axId val="82712448"/>
        <c:axId val="98418048"/>
      </c:lineChart>
      <c:catAx>
        <c:axId val="82712448"/>
        <c:scaling>
          <c:orientation val="minMax"/>
        </c:scaling>
        <c:delete val="0"/>
        <c:axPos val="b"/>
        <c:numFmt formatCode="General" sourceLinked="1"/>
        <c:majorTickMark val="out"/>
        <c:minorTickMark val="none"/>
        <c:tickLblPos val="nextTo"/>
        <c:spPr>
          <a:noFill/>
          <a:ln w="9525" cap="flat" cmpd="sng" algn="ctr">
            <a:solidFill>
              <a:schemeClr val="dk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98418048"/>
        <c:crosses val="autoZero"/>
        <c:auto val="1"/>
        <c:lblAlgn val="ctr"/>
        <c:lblOffset val="100"/>
        <c:noMultiLvlLbl val="0"/>
      </c:catAx>
      <c:valAx>
        <c:axId val="98418048"/>
        <c:scaling>
          <c:orientation val="minMax"/>
        </c:scaling>
        <c:delete val="0"/>
        <c:axPos val="l"/>
        <c:majorGridlines>
          <c:spPr>
            <a:ln w="9525" cap="flat" cmpd="sng" algn="ctr">
              <a:solidFill>
                <a:schemeClr val="dk1">
                  <a:tint val="75000"/>
                  <a:shade val="95000"/>
                  <a:satMod val="105000"/>
                </a:schemeClr>
              </a:solidFill>
              <a:prstDash val="solid"/>
              <a:round/>
            </a:ln>
            <a:effectLst/>
          </c:spPr>
        </c:majorGridlines>
        <c:numFmt formatCode="[&gt;0.05]#,##0;[&lt;-0.05]\-#,##0;\-" sourceLinked="1"/>
        <c:majorTickMark val="out"/>
        <c:minorTickMark val="none"/>
        <c:tickLblPos val="nextTo"/>
        <c:spPr>
          <a:noFill/>
          <a:ln w="9525" cap="flat" cmpd="sng" algn="ctr">
            <a:solidFill>
              <a:schemeClr val="dk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82712448"/>
        <c:crosses val="autoZero"/>
        <c:crossBetween val="between"/>
      </c:valAx>
      <c:spPr>
        <a:solidFill>
          <a:schemeClr val="dk1">
            <a:tint val="20000"/>
          </a:schemeClr>
        </a:solidFill>
        <a:ln>
          <a:noFill/>
        </a:ln>
        <a:effectLst/>
      </c:spPr>
    </c:plotArea>
    <c:legend>
      <c:legendPos val="r"/>
      <c:legendEntry>
        <c:idx val="1"/>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5712057967273099"/>
          <c:y val="3.24242906650666E-2"/>
          <c:w val="0.75076566967096903"/>
          <c:h val="0.82006223448872995"/>
        </c:manualLayout>
      </c:layout>
      <c:lineChart>
        <c:grouping val="standard"/>
        <c:varyColors val="0"/>
        <c:ser>
          <c:idx val="0"/>
          <c:order val="0"/>
          <c:tx>
            <c:strRef>
              <c:f>Sheet1!$A$2</c:f>
              <c:strCache>
                <c:ptCount val="1"/>
                <c:pt idx="0">
                  <c:v>70+ years</c:v>
                </c:pt>
              </c:strCache>
            </c:strRef>
          </c:tx>
          <c:spPr>
            <a:ln w="28575" cap="rnd" cmpd="sng" algn="ctr">
              <a:solidFill>
                <a:schemeClr val="bg1">
                  <a:lumMod val="75000"/>
                </a:schemeClr>
              </a:solidFill>
              <a:prstDash val="solid"/>
              <a:round/>
            </a:ln>
            <a:effectLst/>
          </c:spPr>
          <c:marker>
            <c:symbol val="none"/>
          </c:marker>
          <c:cat>
            <c:numRef>
              <c:f>Sheet1!$B$1:$O$1</c:f>
              <c:numCache>
                <c:formatCode>General</c:formatCode>
                <c:ptCount val="14"/>
                <c:pt idx="0">
                  <c:v>2015</c:v>
                </c:pt>
                <c:pt idx="1">
                  <c:v>2014</c:v>
                </c:pt>
                <c:pt idx="2">
                  <c:v>2013</c:v>
                </c:pt>
                <c:pt idx="3">
                  <c:v>2012</c:v>
                </c:pt>
                <c:pt idx="4">
                  <c:v>2011</c:v>
                </c:pt>
                <c:pt idx="5">
                  <c:v>2010</c:v>
                </c:pt>
                <c:pt idx="6">
                  <c:v>2009</c:v>
                </c:pt>
                <c:pt idx="7">
                  <c:v>2008</c:v>
                </c:pt>
                <c:pt idx="8">
                  <c:v>2007</c:v>
                </c:pt>
                <c:pt idx="9">
                  <c:v>2006</c:v>
                </c:pt>
                <c:pt idx="10">
                  <c:v>2005</c:v>
                </c:pt>
                <c:pt idx="11">
                  <c:v>2004</c:v>
                </c:pt>
                <c:pt idx="12">
                  <c:v>2003</c:v>
                </c:pt>
                <c:pt idx="13">
                  <c:v>2002</c:v>
                </c:pt>
              </c:numCache>
            </c:numRef>
          </c:cat>
          <c:val>
            <c:numRef>
              <c:f>Sheet1!$B$2:$O$2</c:f>
              <c:numCache>
                <c:formatCode>General</c:formatCode>
                <c:ptCount val="14"/>
                <c:pt idx="0">
                  <c:v>119</c:v>
                </c:pt>
                <c:pt idx="1">
                  <c:v>108</c:v>
                </c:pt>
                <c:pt idx="2">
                  <c:v>112</c:v>
                </c:pt>
                <c:pt idx="3">
                  <c:v>101</c:v>
                </c:pt>
                <c:pt idx="4">
                  <c:v>112</c:v>
                </c:pt>
                <c:pt idx="5">
                  <c:v>112</c:v>
                </c:pt>
                <c:pt idx="6">
                  <c:v>128</c:v>
                </c:pt>
                <c:pt idx="7">
                  <c:v>111</c:v>
                </c:pt>
                <c:pt idx="8">
                  <c:v>130</c:v>
                </c:pt>
                <c:pt idx="9">
                  <c:v>134</c:v>
                </c:pt>
                <c:pt idx="10">
                  <c:v>132</c:v>
                </c:pt>
                <c:pt idx="11">
                  <c:v>141</c:v>
                </c:pt>
                <c:pt idx="12">
                  <c:v>139</c:v>
                </c:pt>
                <c:pt idx="13">
                  <c:v>146</c:v>
                </c:pt>
              </c:numCache>
            </c:numRef>
          </c:val>
          <c:smooth val="0"/>
        </c:ser>
        <c:ser>
          <c:idx val="1"/>
          <c:order val="1"/>
          <c:tx>
            <c:strRef>
              <c:f>Sheet1!$A$3</c:f>
              <c:strCache>
                <c:ptCount val="1"/>
                <c:pt idx="0">
                  <c:v>60-69 years</c:v>
                </c:pt>
              </c:strCache>
            </c:strRef>
          </c:tx>
          <c:spPr>
            <a:ln w="28575" cap="rnd" cmpd="sng" algn="ctr">
              <a:solidFill>
                <a:schemeClr val="dk1">
                  <a:tint val="55000"/>
                  <a:shade val="95000"/>
                  <a:satMod val="105000"/>
                </a:schemeClr>
              </a:solidFill>
              <a:prstDash val="sysDash"/>
              <a:round/>
            </a:ln>
            <a:effectLst/>
          </c:spPr>
          <c:marker>
            <c:symbol val="none"/>
          </c:marker>
          <c:cat>
            <c:numRef>
              <c:f>Sheet1!$B$1:$O$1</c:f>
              <c:numCache>
                <c:formatCode>General</c:formatCode>
                <c:ptCount val="14"/>
                <c:pt idx="0">
                  <c:v>2015</c:v>
                </c:pt>
                <c:pt idx="1">
                  <c:v>2014</c:v>
                </c:pt>
                <c:pt idx="2">
                  <c:v>2013</c:v>
                </c:pt>
                <c:pt idx="3">
                  <c:v>2012</c:v>
                </c:pt>
                <c:pt idx="4">
                  <c:v>2011</c:v>
                </c:pt>
                <c:pt idx="5">
                  <c:v>2010</c:v>
                </c:pt>
                <c:pt idx="6">
                  <c:v>2009</c:v>
                </c:pt>
                <c:pt idx="7">
                  <c:v>2008</c:v>
                </c:pt>
                <c:pt idx="8">
                  <c:v>2007</c:v>
                </c:pt>
                <c:pt idx="9">
                  <c:v>2006</c:v>
                </c:pt>
                <c:pt idx="10">
                  <c:v>2005</c:v>
                </c:pt>
                <c:pt idx="11">
                  <c:v>2004</c:v>
                </c:pt>
                <c:pt idx="12">
                  <c:v>2003</c:v>
                </c:pt>
                <c:pt idx="13">
                  <c:v>2002</c:v>
                </c:pt>
              </c:numCache>
            </c:numRef>
          </c:cat>
          <c:val>
            <c:numRef>
              <c:f>Sheet1!$B$3:$O$3</c:f>
              <c:numCache>
                <c:formatCode>General</c:formatCode>
                <c:ptCount val="14"/>
                <c:pt idx="0">
                  <c:v>167</c:v>
                </c:pt>
                <c:pt idx="1">
                  <c:v>175</c:v>
                </c:pt>
                <c:pt idx="2">
                  <c:v>162</c:v>
                </c:pt>
                <c:pt idx="3">
                  <c:v>168</c:v>
                </c:pt>
                <c:pt idx="4">
                  <c:v>124</c:v>
                </c:pt>
                <c:pt idx="5">
                  <c:v>161</c:v>
                </c:pt>
                <c:pt idx="6">
                  <c:v>180</c:v>
                </c:pt>
                <c:pt idx="7">
                  <c:v>171</c:v>
                </c:pt>
                <c:pt idx="8">
                  <c:v>185</c:v>
                </c:pt>
                <c:pt idx="9">
                  <c:v>188</c:v>
                </c:pt>
                <c:pt idx="10">
                  <c:v>187</c:v>
                </c:pt>
                <c:pt idx="11">
                  <c:v>198</c:v>
                </c:pt>
                <c:pt idx="12">
                  <c:v>187</c:v>
                </c:pt>
                <c:pt idx="13">
                  <c:v>208</c:v>
                </c:pt>
              </c:numCache>
            </c:numRef>
          </c:val>
          <c:smooth val="0"/>
        </c:ser>
        <c:ser>
          <c:idx val="2"/>
          <c:order val="2"/>
          <c:tx>
            <c:strRef>
              <c:f>Sheet1!$A$4</c:f>
              <c:strCache>
                <c:ptCount val="1"/>
                <c:pt idx="0">
                  <c:v>All ages</c:v>
                </c:pt>
              </c:strCache>
            </c:strRef>
          </c:tx>
          <c:spPr>
            <a:ln w="28575" cap="rnd" cmpd="sng" algn="ctr">
              <a:solidFill>
                <a:schemeClr val="tx1"/>
              </a:solidFill>
              <a:prstDash val="solid"/>
              <a:round/>
            </a:ln>
            <a:effectLst/>
          </c:spPr>
          <c:marker>
            <c:symbol val="none"/>
          </c:marker>
          <c:cat>
            <c:numRef>
              <c:f>Sheet1!$B$1:$O$1</c:f>
              <c:numCache>
                <c:formatCode>General</c:formatCode>
                <c:ptCount val="14"/>
                <c:pt idx="0">
                  <c:v>2015</c:v>
                </c:pt>
                <c:pt idx="1">
                  <c:v>2014</c:v>
                </c:pt>
                <c:pt idx="2">
                  <c:v>2013</c:v>
                </c:pt>
                <c:pt idx="3">
                  <c:v>2012</c:v>
                </c:pt>
                <c:pt idx="4">
                  <c:v>2011</c:v>
                </c:pt>
                <c:pt idx="5">
                  <c:v>2010</c:v>
                </c:pt>
                <c:pt idx="6">
                  <c:v>2009</c:v>
                </c:pt>
                <c:pt idx="7">
                  <c:v>2008</c:v>
                </c:pt>
                <c:pt idx="8">
                  <c:v>2007</c:v>
                </c:pt>
                <c:pt idx="9">
                  <c:v>2006</c:v>
                </c:pt>
                <c:pt idx="10">
                  <c:v>2005</c:v>
                </c:pt>
                <c:pt idx="11">
                  <c:v>2004</c:v>
                </c:pt>
                <c:pt idx="12">
                  <c:v>2003</c:v>
                </c:pt>
                <c:pt idx="13">
                  <c:v>2002</c:v>
                </c:pt>
              </c:numCache>
            </c:numRef>
          </c:cat>
          <c:val>
            <c:numRef>
              <c:f>Sheet1!$B$4:$O$4</c:f>
              <c:numCache>
                <c:formatCode>General</c:formatCode>
                <c:ptCount val="14"/>
                <c:pt idx="0">
                  <c:v>184</c:v>
                </c:pt>
                <c:pt idx="1">
                  <c:v>181</c:v>
                </c:pt>
                <c:pt idx="2">
                  <c:v>187</c:v>
                </c:pt>
                <c:pt idx="3">
                  <c:v>182</c:v>
                </c:pt>
                <c:pt idx="4">
                  <c:v>189</c:v>
                </c:pt>
                <c:pt idx="5">
                  <c:v>185</c:v>
                </c:pt>
                <c:pt idx="6">
                  <c:v>198</c:v>
                </c:pt>
                <c:pt idx="7">
                  <c:v>193</c:v>
                </c:pt>
                <c:pt idx="8">
                  <c:v>193</c:v>
                </c:pt>
                <c:pt idx="9">
                  <c:v>204</c:v>
                </c:pt>
                <c:pt idx="10">
                  <c:v>200</c:v>
                </c:pt>
                <c:pt idx="11">
                  <c:v>206</c:v>
                </c:pt>
                <c:pt idx="12">
                  <c:v>202</c:v>
                </c:pt>
                <c:pt idx="13">
                  <c:v>197</c:v>
                </c:pt>
              </c:numCache>
            </c:numRef>
          </c:val>
          <c:smooth val="0"/>
        </c:ser>
        <c:dLbls>
          <c:showLegendKey val="0"/>
          <c:showVal val="0"/>
          <c:showCatName val="0"/>
          <c:showSerName val="0"/>
          <c:showPercent val="0"/>
          <c:showBubbleSize val="0"/>
        </c:dLbls>
        <c:marker val="1"/>
        <c:smooth val="0"/>
        <c:axId val="104993920"/>
        <c:axId val="104995456"/>
      </c:lineChart>
      <c:catAx>
        <c:axId val="104993920"/>
        <c:scaling>
          <c:orientation val="maxMin"/>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4995456"/>
        <c:crosses val="autoZero"/>
        <c:auto val="1"/>
        <c:lblAlgn val="ctr"/>
        <c:lblOffset val="100"/>
        <c:noMultiLvlLbl val="0"/>
      </c:catAx>
      <c:valAx>
        <c:axId val="104995456"/>
        <c:scaling>
          <c:orientation val="minMax"/>
        </c:scaling>
        <c:delete val="0"/>
        <c:axPos val="r"/>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4993920"/>
        <c:crosses val="autoZero"/>
        <c:crossBetween val="between"/>
      </c:valAx>
      <c:spPr>
        <a:solidFill>
          <a:schemeClr val="bg1"/>
        </a:solidFill>
        <a:ln>
          <a:noFill/>
        </a:ln>
        <a:effectLst/>
      </c:spPr>
    </c:plotArea>
    <c:legend>
      <c:legendPos val="r"/>
      <c:layout>
        <c:manualLayout>
          <c:xMode val="edge"/>
          <c:yMode val="edge"/>
          <c:x val="0.73351682191952905"/>
          <c:y val="0.612740475869754"/>
          <c:w val="0.24211507962125201"/>
          <c:h val="0.210820670590388"/>
        </c:manualLayout>
      </c:layout>
      <c:overlay val="0"/>
      <c:spPr>
        <a:solidFill>
          <a:sysClr val="window" lastClr="FFFFFF"/>
        </a:solidFill>
        <a:ln>
          <a:solidFill>
            <a:srgbClr val="4F81BD"/>
          </a:solid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6836047493760001"/>
          <c:y val="5.1180032324441703E-2"/>
          <c:w val="0.65803118628968904"/>
          <c:h val="0.77408699405226999"/>
        </c:manualLayout>
      </c:layout>
      <c:lineChart>
        <c:grouping val="standard"/>
        <c:varyColors val="0"/>
        <c:ser>
          <c:idx val="0"/>
          <c:order val="0"/>
          <c:tx>
            <c:strRef>
              <c:f>Sheet1!$A$7</c:f>
              <c:strCache>
                <c:ptCount val="1"/>
                <c:pt idx="0">
                  <c:v>70+ years</c:v>
                </c:pt>
              </c:strCache>
            </c:strRef>
          </c:tx>
          <c:spPr>
            <a:ln w="28575" cap="rnd" cmpd="sng" algn="ctr">
              <a:solidFill>
                <a:schemeClr val="bg1">
                  <a:lumMod val="65000"/>
                </a:schemeClr>
              </a:solidFill>
              <a:prstDash val="solid"/>
              <a:round/>
            </a:ln>
            <a:effectLst/>
          </c:spPr>
          <c:marker>
            <c:symbol val="none"/>
          </c:marker>
          <c:cat>
            <c:numRef>
              <c:f>Sheet1!$B$6:$O$6</c:f>
              <c:numCache>
                <c:formatCode>General</c:formatCode>
                <c:ptCount val="14"/>
                <c:pt idx="0">
                  <c:v>2015</c:v>
                </c:pt>
                <c:pt idx="1">
                  <c:v>2014</c:v>
                </c:pt>
                <c:pt idx="2">
                  <c:v>2013</c:v>
                </c:pt>
                <c:pt idx="3">
                  <c:v>2012</c:v>
                </c:pt>
                <c:pt idx="4">
                  <c:v>2011</c:v>
                </c:pt>
                <c:pt idx="5">
                  <c:v>2010</c:v>
                </c:pt>
                <c:pt idx="6">
                  <c:v>2009</c:v>
                </c:pt>
                <c:pt idx="7">
                  <c:v>2008</c:v>
                </c:pt>
                <c:pt idx="8">
                  <c:v>2007</c:v>
                </c:pt>
                <c:pt idx="9">
                  <c:v>2006</c:v>
                </c:pt>
                <c:pt idx="10">
                  <c:v>2005</c:v>
                </c:pt>
                <c:pt idx="11">
                  <c:v>2004</c:v>
                </c:pt>
                <c:pt idx="12">
                  <c:v>2003</c:v>
                </c:pt>
                <c:pt idx="13">
                  <c:v>2002</c:v>
                </c:pt>
              </c:numCache>
            </c:numRef>
          </c:cat>
          <c:val>
            <c:numRef>
              <c:f>Sheet1!$B$7:$O$7</c:f>
              <c:numCache>
                <c:formatCode>General</c:formatCode>
                <c:ptCount val="14"/>
                <c:pt idx="0">
                  <c:v>15</c:v>
                </c:pt>
                <c:pt idx="1">
                  <c:v>15</c:v>
                </c:pt>
                <c:pt idx="2">
                  <c:v>10</c:v>
                </c:pt>
                <c:pt idx="3">
                  <c:v>11</c:v>
                </c:pt>
                <c:pt idx="4">
                  <c:v>11</c:v>
                </c:pt>
                <c:pt idx="5">
                  <c:v>10</c:v>
                </c:pt>
                <c:pt idx="6">
                  <c:v>12</c:v>
                </c:pt>
                <c:pt idx="7">
                  <c:v>10</c:v>
                </c:pt>
                <c:pt idx="8">
                  <c:v>15</c:v>
                </c:pt>
                <c:pt idx="9">
                  <c:v>9</c:v>
                </c:pt>
                <c:pt idx="10">
                  <c:v>13</c:v>
                </c:pt>
                <c:pt idx="11">
                  <c:v>14</c:v>
                </c:pt>
                <c:pt idx="12">
                  <c:v>14</c:v>
                </c:pt>
                <c:pt idx="13">
                  <c:v>13</c:v>
                </c:pt>
              </c:numCache>
            </c:numRef>
          </c:val>
          <c:smooth val="0"/>
        </c:ser>
        <c:ser>
          <c:idx val="1"/>
          <c:order val="1"/>
          <c:tx>
            <c:strRef>
              <c:f>Sheet1!$A$8</c:f>
              <c:strCache>
                <c:ptCount val="1"/>
                <c:pt idx="0">
                  <c:v>60-69 years</c:v>
                </c:pt>
              </c:strCache>
            </c:strRef>
          </c:tx>
          <c:spPr>
            <a:ln w="28575" cap="rnd" cmpd="sng" algn="ctr">
              <a:solidFill>
                <a:schemeClr val="dk1">
                  <a:tint val="55000"/>
                  <a:shade val="95000"/>
                  <a:satMod val="105000"/>
                </a:schemeClr>
              </a:solidFill>
              <a:prstDash val="sysDash"/>
              <a:round/>
            </a:ln>
            <a:effectLst/>
          </c:spPr>
          <c:marker>
            <c:symbol val="none"/>
          </c:marker>
          <c:cat>
            <c:numRef>
              <c:f>Sheet1!$B$6:$O$6</c:f>
              <c:numCache>
                <c:formatCode>General</c:formatCode>
                <c:ptCount val="14"/>
                <c:pt idx="0">
                  <c:v>2015</c:v>
                </c:pt>
                <c:pt idx="1">
                  <c:v>2014</c:v>
                </c:pt>
                <c:pt idx="2">
                  <c:v>2013</c:v>
                </c:pt>
                <c:pt idx="3">
                  <c:v>2012</c:v>
                </c:pt>
                <c:pt idx="4">
                  <c:v>2011</c:v>
                </c:pt>
                <c:pt idx="5">
                  <c:v>2010</c:v>
                </c:pt>
                <c:pt idx="6">
                  <c:v>2009</c:v>
                </c:pt>
                <c:pt idx="7">
                  <c:v>2008</c:v>
                </c:pt>
                <c:pt idx="8">
                  <c:v>2007</c:v>
                </c:pt>
                <c:pt idx="9">
                  <c:v>2006</c:v>
                </c:pt>
                <c:pt idx="10">
                  <c:v>2005</c:v>
                </c:pt>
                <c:pt idx="11">
                  <c:v>2004</c:v>
                </c:pt>
                <c:pt idx="12">
                  <c:v>2003</c:v>
                </c:pt>
                <c:pt idx="13">
                  <c:v>2002</c:v>
                </c:pt>
              </c:numCache>
            </c:numRef>
          </c:cat>
          <c:val>
            <c:numRef>
              <c:f>Sheet1!$B$8:$O$8</c:f>
              <c:numCache>
                <c:formatCode>General</c:formatCode>
                <c:ptCount val="14"/>
                <c:pt idx="0">
                  <c:v>52</c:v>
                </c:pt>
                <c:pt idx="1">
                  <c:v>52</c:v>
                </c:pt>
                <c:pt idx="2">
                  <c:v>33</c:v>
                </c:pt>
                <c:pt idx="3">
                  <c:v>49</c:v>
                </c:pt>
                <c:pt idx="4">
                  <c:v>37</c:v>
                </c:pt>
                <c:pt idx="5">
                  <c:v>26</c:v>
                </c:pt>
                <c:pt idx="6">
                  <c:v>30</c:v>
                </c:pt>
                <c:pt idx="7">
                  <c:v>26</c:v>
                </c:pt>
                <c:pt idx="8">
                  <c:v>26</c:v>
                </c:pt>
                <c:pt idx="9">
                  <c:v>20</c:v>
                </c:pt>
                <c:pt idx="10">
                  <c:v>31</c:v>
                </c:pt>
                <c:pt idx="11">
                  <c:v>23</c:v>
                </c:pt>
                <c:pt idx="12">
                  <c:v>24</c:v>
                </c:pt>
                <c:pt idx="13">
                  <c:v>24</c:v>
                </c:pt>
              </c:numCache>
            </c:numRef>
          </c:val>
          <c:smooth val="0"/>
        </c:ser>
        <c:ser>
          <c:idx val="2"/>
          <c:order val="2"/>
          <c:tx>
            <c:strRef>
              <c:f>Sheet1!$A$9</c:f>
              <c:strCache>
                <c:ptCount val="1"/>
                <c:pt idx="0">
                  <c:v>All ages</c:v>
                </c:pt>
              </c:strCache>
            </c:strRef>
          </c:tx>
          <c:spPr>
            <a:ln w="28575" cap="rnd" cmpd="sng" algn="ctr">
              <a:solidFill>
                <a:schemeClr val="tx1"/>
              </a:solidFill>
              <a:prstDash val="solid"/>
              <a:round/>
            </a:ln>
            <a:effectLst/>
          </c:spPr>
          <c:marker>
            <c:symbol val="none"/>
          </c:marker>
          <c:cat>
            <c:numRef>
              <c:f>Sheet1!$B$6:$O$6</c:f>
              <c:numCache>
                <c:formatCode>General</c:formatCode>
                <c:ptCount val="14"/>
                <c:pt idx="0">
                  <c:v>2015</c:v>
                </c:pt>
                <c:pt idx="1">
                  <c:v>2014</c:v>
                </c:pt>
                <c:pt idx="2">
                  <c:v>2013</c:v>
                </c:pt>
                <c:pt idx="3">
                  <c:v>2012</c:v>
                </c:pt>
                <c:pt idx="4">
                  <c:v>2011</c:v>
                </c:pt>
                <c:pt idx="5">
                  <c:v>2010</c:v>
                </c:pt>
                <c:pt idx="6">
                  <c:v>2009</c:v>
                </c:pt>
                <c:pt idx="7">
                  <c:v>2008</c:v>
                </c:pt>
                <c:pt idx="8">
                  <c:v>2007</c:v>
                </c:pt>
                <c:pt idx="9">
                  <c:v>2006</c:v>
                </c:pt>
                <c:pt idx="10">
                  <c:v>2005</c:v>
                </c:pt>
                <c:pt idx="11">
                  <c:v>2004</c:v>
                </c:pt>
                <c:pt idx="12">
                  <c:v>2003</c:v>
                </c:pt>
                <c:pt idx="13">
                  <c:v>2002</c:v>
                </c:pt>
              </c:numCache>
            </c:numRef>
          </c:cat>
          <c:val>
            <c:numRef>
              <c:f>Sheet1!$B$9:$O$9</c:f>
              <c:numCache>
                <c:formatCode>General</c:formatCode>
                <c:ptCount val="14"/>
                <c:pt idx="0">
                  <c:v>53</c:v>
                </c:pt>
                <c:pt idx="1">
                  <c:v>53</c:v>
                </c:pt>
                <c:pt idx="2">
                  <c:v>49</c:v>
                </c:pt>
                <c:pt idx="3">
                  <c:v>55</c:v>
                </c:pt>
                <c:pt idx="4">
                  <c:v>49</c:v>
                </c:pt>
                <c:pt idx="5">
                  <c:v>44</c:v>
                </c:pt>
                <c:pt idx="6">
                  <c:v>48</c:v>
                </c:pt>
                <c:pt idx="7">
                  <c:v>44</c:v>
                </c:pt>
                <c:pt idx="8">
                  <c:v>43</c:v>
                </c:pt>
                <c:pt idx="9">
                  <c:v>42</c:v>
                </c:pt>
                <c:pt idx="10">
                  <c:v>38</c:v>
                </c:pt>
                <c:pt idx="11">
                  <c:v>41</c:v>
                </c:pt>
                <c:pt idx="12">
                  <c:v>39</c:v>
                </c:pt>
                <c:pt idx="13">
                  <c:v>39</c:v>
                </c:pt>
              </c:numCache>
            </c:numRef>
          </c:val>
          <c:smooth val="0"/>
        </c:ser>
        <c:dLbls>
          <c:showLegendKey val="0"/>
          <c:showVal val="0"/>
          <c:showCatName val="0"/>
          <c:showSerName val="0"/>
          <c:showPercent val="0"/>
          <c:showBubbleSize val="0"/>
        </c:dLbls>
        <c:marker val="1"/>
        <c:smooth val="0"/>
        <c:axId val="67121536"/>
        <c:axId val="67123072"/>
      </c:lineChart>
      <c:catAx>
        <c:axId val="67121536"/>
        <c:scaling>
          <c:orientation val="maxMin"/>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67123072"/>
        <c:crosses val="autoZero"/>
        <c:auto val="1"/>
        <c:lblAlgn val="ctr"/>
        <c:lblOffset val="100"/>
        <c:noMultiLvlLbl val="0"/>
      </c:catAx>
      <c:valAx>
        <c:axId val="67123072"/>
        <c:scaling>
          <c:orientation val="minMax"/>
        </c:scaling>
        <c:delete val="0"/>
        <c:axPos val="r"/>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67121536"/>
        <c:crosses val="autoZero"/>
        <c:crossBetween val="between"/>
      </c:valAx>
      <c:spPr>
        <a:solidFill>
          <a:schemeClr val="bg1"/>
        </a:solidFill>
        <a:ln>
          <a:noFill/>
        </a:ln>
        <a:effectLst/>
      </c:spPr>
    </c:plotArea>
    <c:legend>
      <c:legendPos val="r"/>
      <c:layout>
        <c:manualLayout>
          <c:xMode val="edge"/>
          <c:yMode val="edge"/>
          <c:x val="1.5747159125605599E-2"/>
          <c:y val="8.5276261744233306E-2"/>
          <c:w val="0.19779866038792601"/>
          <c:h val="0.1812704632064839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0.21387</cdr:y>
    </cdr:from>
    <cdr:to>
      <cdr:x>0.10543</cdr:x>
      <cdr:y>0.68208</cdr:y>
    </cdr:to>
    <cdr:sp macro="" textlink="">
      <cdr:nvSpPr>
        <cdr:cNvPr id="2" name="TextBox 1"/>
        <cdr:cNvSpPr txBox="1"/>
      </cdr:nvSpPr>
      <cdr:spPr>
        <a:xfrm xmlns:a="http://schemas.openxmlformats.org/drawingml/2006/main">
          <a:off x="0" y="698594"/>
          <a:ext cx="604298" cy="15293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Miles per person per year</a:t>
          </a:r>
        </a:p>
      </cdr:txBody>
    </cdr:sp>
  </cdr:relSizeAnchor>
</c:userShapes>
</file>

<file path=word/drawings/drawing2.xml><?xml version="1.0" encoding="utf-8"?>
<c:userShapes xmlns:c="http://schemas.openxmlformats.org/drawingml/2006/chart">
  <cdr:relSizeAnchor xmlns:cdr="http://schemas.openxmlformats.org/drawingml/2006/chartDrawing">
    <cdr:from>
      <cdr:x>0.40509</cdr:x>
      <cdr:y>0.89495</cdr:y>
    </cdr:from>
    <cdr:to>
      <cdr:x>0.53791</cdr:x>
      <cdr:y>1</cdr:y>
    </cdr:to>
    <cdr:sp macro="" textlink="">
      <cdr:nvSpPr>
        <cdr:cNvPr id="2" name="TextBox 1"/>
        <cdr:cNvSpPr txBox="1"/>
      </cdr:nvSpPr>
      <cdr:spPr>
        <a:xfrm xmlns:a="http://schemas.openxmlformats.org/drawingml/2006/main">
          <a:off x="2527300" y="4300539"/>
          <a:ext cx="828675" cy="5048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a:t>Year</a:t>
          </a:r>
        </a:p>
      </cdr:txBody>
    </cdr:sp>
  </cdr:relSizeAnchor>
  <cdr:relSizeAnchor xmlns:cdr="http://schemas.openxmlformats.org/drawingml/2006/chartDrawing">
    <cdr:from>
      <cdr:x>0</cdr:x>
      <cdr:y>0.39709</cdr:y>
    </cdr:from>
    <cdr:to>
      <cdr:x>0.13282</cdr:x>
      <cdr:y>0.93723</cdr:y>
    </cdr:to>
    <cdr:sp macro="" textlink="">
      <cdr:nvSpPr>
        <cdr:cNvPr id="3" name="TextBox 1"/>
        <cdr:cNvSpPr txBox="1"/>
      </cdr:nvSpPr>
      <cdr:spPr>
        <a:xfrm xmlns:a="http://schemas.openxmlformats.org/drawingml/2006/main">
          <a:off x="0" y="1908175"/>
          <a:ext cx="896993" cy="259553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a:t>Miles per person per year</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21460-84C6-40A1-9043-A2BEA526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20</Pages>
  <Words>8459</Words>
  <Characters>48222</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56568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MUSSELWHITE C.B.A.</dc:creator>
  <cp:lastModifiedBy>MUSSELWHITE C.B.A.</cp:lastModifiedBy>
  <cp:revision>3</cp:revision>
  <cp:lastPrinted>2017-04-10T14:03:00Z</cp:lastPrinted>
  <dcterms:created xsi:type="dcterms:W3CDTF">2017-05-24T08:47:00Z</dcterms:created>
  <dcterms:modified xsi:type="dcterms:W3CDTF">2017-06-01T08:43:00Z</dcterms:modified>
</cp:coreProperties>
</file>